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7" w:rsidRDefault="000E76F7" w:rsidP="000E76F7">
      <w:pPr>
        <w:ind w:firstLine="0"/>
        <w:jc w:val="right"/>
        <w:rPr>
          <w:lang/>
        </w:rPr>
      </w:pPr>
      <w:r>
        <w:rPr>
          <w:lang/>
        </w:rPr>
        <w:t>НАЦРТ</w:t>
      </w:r>
    </w:p>
    <w:p w:rsidR="001265C9" w:rsidRPr="00AC6C08" w:rsidRDefault="00413258" w:rsidP="000E76F7">
      <w:pPr>
        <w:ind w:firstLine="0"/>
        <w:rPr>
          <w:rFonts w:ascii="Times New Roman" w:hAnsi="Times New Roman"/>
          <w:color w:val="000000"/>
          <w:sz w:val="40"/>
          <w:szCs w:val="40"/>
        </w:rPr>
      </w:pPr>
      <w:r w:rsidRPr="004132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189pt;margin-top:0;width:135pt;height:135pt;z-index:251653120;visibility:visible">
            <v:imagedata r:id="rId7" o:title=""/>
            <w10:wrap type="square" side="left"/>
          </v:shape>
        </w:pict>
      </w:r>
      <w:r w:rsidR="001265C9">
        <w:rPr>
          <w:rFonts w:ascii="Times New Roman" w:hAnsi="Times New Roman"/>
          <w:color w:val="000000"/>
          <w:sz w:val="40"/>
          <w:szCs w:val="40"/>
        </w:rPr>
        <w:br w:type="textWrapping" w:clear="all"/>
      </w:r>
    </w:p>
    <w:p w:rsidR="001265C9" w:rsidRPr="00996049" w:rsidRDefault="001265C9" w:rsidP="00996049">
      <w:pPr>
        <w:ind w:firstLine="0"/>
        <w:rPr>
          <w:rFonts w:ascii="Times New Roman" w:hAnsi="Times New Roman"/>
          <w:b/>
          <w:color w:val="000000"/>
          <w:sz w:val="72"/>
          <w:szCs w:val="72"/>
        </w:rPr>
      </w:pPr>
    </w:p>
    <w:p w:rsidR="001265C9" w:rsidRPr="00BA0432" w:rsidRDefault="001265C9">
      <w:pPr>
        <w:jc w:val="center"/>
        <w:rPr>
          <w:rFonts w:ascii="Times New Roman" w:hAnsi="Times New Roman"/>
          <w:b/>
          <w:color w:val="000000"/>
          <w:sz w:val="72"/>
          <w:szCs w:val="72"/>
          <w:lang w:val="ru-RU"/>
        </w:rPr>
      </w:pPr>
      <w:r w:rsidRPr="00AC6C08">
        <w:rPr>
          <w:rFonts w:ascii="Times New Roman" w:hAnsi="Times New Roman"/>
          <w:b/>
          <w:color w:val="000000"/>
          <w:sz w:val="72"/>
          <w:szCs w:val="72"/>
          <w:lang w:val="ru-RU"/>
        </w:rPr>
        <w:t>ЛОКАЛНИ АКЦИОНИ ПЛАН ЗА</w:t>
      </w:r>
      <w:r w:rsidR="00996049">
        <w:rPr>
          <w:rFonts w:ascii="Times New Roman" w:hAnsi="Times New Roman"/>
          <w:b/>
          <w:color w:val="000000"/>
          <w:sz w:val="72"/>
          <w:szCs w:val="72"/>
          <w:lang w:val="ru-RU"/>
        </w:rPr>
        <w:t xml:space="preserve"> СОЦИЈАЛНО УКЉУЧИВАЊЕ</w:t>
      </w:r>
      <w:r w:rsidRPr="00AC6C08">
        <w:rPr>
          <w:rFonts w:ascii="Times New Roman" w:hAnsi="Times New Roman"/>
          <w:b/>
          <w:color w:val="000000"/>
          <w:sz w:val="72"/>
          <w:szCs w:val="72"/>
          <w:lang w:val="ru-RU"/>
        </w:rPr>
        <w:t xml:space="preserve"> РОМ</w:t>
      </w:r>
      <w:r w:rsidR="00996049">
        <w:rPr>
          <w:rFonts w:ascii="Times New Roman" w:hAnsi="Times New Roman"/>
          <w:b/>
          <w:color w:val="000000"/>
          <w:sz w:val="72"/>
          <w:szCs w:val="72"/>
          <w:lang w:val="ru-RU"/>
        </w:rPr>
        <w:t xml:space="preserve">А И РОМКИЊА </w:t>
      </w:r>
    </w:p>
    <w:p w:rsidR="001265C9" w:rsidRPr="00AC6C08" w:rsidRDefault="001265C9" w:rsidP="00996049">
      <w:pPr>
        <w:jc w:val="center"/>
        <w:rPr>
          <w:rFonts w:ascii="Times New Roman" w:hAnsi="Times New Roman"/>
          <w:b/>
          <w:color w:val="000000"/>
          <w:sz w:val="72"/>
          <w:szCs w:val="72"/>
          <w:lang w:val="ru-RU"/>
        </w:rPr>
      </w:pPr>
      <w:r w:rsidRPr="00AC6C08">
        <w:rPr>
          <w:rFonts w:ascii="Times New Roman" w:hAnsi="Times New Roman"/>
          <w:b/>
          <w:color w:val="000000"/>
          <w:sz w:val="72"/>
          <w:szCs w:val="72"/>
          <w:lang w:val="ru-RU"/>
        </w:rPr>
        <w:t xml:space="preserve"> </w:t>
      </w:r>
    </w:p>
    <w:p w:rsidR="001265C9" w:rsidRPr="00AC6C08" w:rsidRDefault="00996049">
      <w:pPr>
        <w:jc w:val="center"/>
        <w:rPr>
          <w:rFonts w:ascii="Times New Roman" w:hAnsi="Times New Roman"/>
          <w:b/>
          <w:color w:val="000000"/>
          <w:sz w:val="72"/>
          <w:szCs w:val="72"/>
          <w:lang w:val="ru-RU"/>
        </w:rPr>
      </w:pPr>
      <w:proofErr w:type="gramStart"/>
      <w:r>
        <w:rPr>
          <w:rFonts w:ascii="Times New Roman" w:hAnsi="Times New Roman"/>
          <w:b/>
          <w:color w:val="000000"/>
          <w:sz w:val="72"/>
          <w:szCs w:val="72"/>
        </w:rPr>
        <w:t>ОД</w:t>
      </w:r>
      <w:r w:rsidR="001265C9" w:rsidRPr="00AC6C08">
        <w:rPr>
          <w:rFonts w:ascii="Times New Roman" w:hAnsi="Times New Roman"/>
          <w:b/>
          <w:color w:val="000000"/>
          <w:sz w:val="72"/>
          <w:szCs w:val="72"/>
          <w:lang w:val="ru-RU"/>
        </w:rPr>
        <w:t xml:space="preserve"> 2018.</w:t>
      </w:r>
      <w:proofErr w:type="gramEnd"/>
      <w:r w:rsidR="002E07C4">
        <w:rPr>
          <w:rFonts w:ascii="Times New Roman" w:hAnsi="Times New Roman"/>
          <w:b/>
          <w:color w:val="000000"/>
          <w:sz w:val="72"/>
          <w:szCs w:val="72"/>
          <w:lang w:val="ru-RU"/>
        </w:rPr>
        <w:t xml:space="preserve"> ДО 2022</w:t>
      </w:r>
      <w:r>
        <w:rPr>
          <w:rFonts w:ascii="Times New Roman" w:hAnsi="Times New Roman"/>
          <w:b/>
          <w:color w:val="000000"/>
          <w:sz w:val="72"/>
          <w:szCs w:val="72"/>
          <w:lang w:val="ru-RU"/>
        </w:rPr>
        <w:t>. ГОДИНЕ</w:t>
      </w:r>
    </w:p>
    <w:p w:rsidR="001265C9" w:rsidRPr="00AC6C08" w:rsidRDefault="001265C9">
      <w:pPr>
        <w:jc w:val="center"/>
        <w:rPr>
          <w:rFonts w:ascii="Times New Roman" w:hAnsi="Times New Roman"/>
          <w:b/>
          <w:color w:val="000000"/>
          <w:sz w:val="44"/>
          <w:szCs w:val="44"/>
          <w:lang w:val="ru-RU"/>
        </w:rPr>
      </w:pPr>
    </w:p>
    <w:p w:rsidR="001265C9" w:rsidRPr="00AC6C08" w:rsidRDefault="001265C9">
      <w:pPr>
        <w:jc w:val="center"/>
        <w:rPr>
          <w:rFonts w:ascii="Times New Roman" w:hAnsi="Times New Roman"/>
          <w:b/>
          <w:color w:val="000000"/>
          <w:sz w:val="44"/>
          <w:szCs w:val="44"/>
          <w:lang w:val="ru-RU"/>
        </w:rPr>
      </w:pPr>
    </w:p>
    <w:p w:rsidR="001265C9" w:rsidRPr="00AC6C08" w:rsidRDefault="001265C9">
      <w:pPr>
        <w:jc w:val="center"/>
        <w:rPr>
          <w:rFonts w:ascii="Times New Roman" w:hAnsi="Times New Roman"/>
          <w:b/>
          <w:color w:val="000000"/>
          <w:sz w:val="44"/>
          <w:szCs w:val="44"/>
          <w:lang w:val="ru-RU"/>
        </w:rPr>
      </w:pPr>
    </w:p>
    <w:p w:rsidR="001265C9" w:rsidRPr="00AC6C08" w:rsidRDefault="001265C9">
      <w:pPr>
        <w:jc w:val="center"/>
        <w:rPr>
          <w:rFonts w:ascii="Times New Roman" w:hAnsi="Times New Roman"/>
          <w:b/>
          <w:color w:val="000000"/>
          <w:sz w:val="44"/>
          <w:szCs w:val="44"/>
          <w:lang w:val="ru-RU"/>
        </w:rPr>
      </w:pPr>
    </w:p>
    <w:p w:rsidR="001265C9" w:rsidRPr="00AC6C08" w:rsidRDefault="00996049">
      <w:pPr>
        <w:jc w:val="center"/>
        <w:rPr>
          <w:rFonts w:ascii="Times New Roman" w:hAnsi="Times New Roman"/>
          <w:b/>
          <w:color w:val="000000"/>
          <w:sz w:val="40"/>
          <w:szCs w:val="40"/>
          <w:lang w:val="ru-RU"/>
        </w:rPr>
      </w:pPr>
      <w:r>
        <w:rPr>
          <w:rFonts w:ascii="Times New Roman" w:hAnsi="Times New Roman"/>
          <w:b/>
          <w:color w:val="000000"/>
          <w:sz w:val="32"/>
          <w:szCs w:val="32"/>
          <w:lang w:val="ru-RU"/>
        </w:rPr>
        <w:t>Април 2018. Општина</w:t>
      </w:r>
      <w:r w:rsidR="001265C9" w:rsidRPr="006915FE">
        <w:rPr>
          <w:rFonts w:ascii="Times New Roman" w:hAnsi="Times New Roman"/>
          <w:b/>
          <w:color w:val="000000"/>
          <w:sz w:val="32"/>
          <w:szCs w:val="32"/>
          <w:lang w:val="ru-RU"/>
        </w:rPr>
        <w:t xml:space="preserve"> </w:t>
      </w:r>
      <w:r w:rsidR="001265C9" w:rsidRPr="006915FE">
        <w:rPr>
          <w:rFonts w:ascii="Times New Roman" w:hAnsi="Times New Roman"/>
          <w:b/>
          <w:color w:val="000000"/>
          <w:sz w:val="40"/>
          <w:szCs w:val="40"/>
          <w:lang w:val="ru-RU"/>
        </w:rPr>
        <w:t>Лајковац</w:t>
      </w:r>
    </w:p>
    <w:p w:rsidR="001265C9" w:rsidRPr="00AC6C08" w:rsidRDefault="001265C9">
      <w:pPr>
        <w:jc w:val="center"/>
        <w:rPr>
          <w:rFonts w:ascii="Times New Roman" w:hAnsi="Times New Roman"/>
          <w:b/>
          <w:bCs/>
          <w:color w:val="000000"/>
          <w:sz w:val="30"/>
          <w:szCs w:val="30"/>
          <w:lang w:val="ru-RU"/>
        </w:rPr>
      </w:pPr>
      <w:r>
        <w:rPr>
          <w:rFonts w:ascii="Times New Roman" w:hAnsi="Times New Roman"/>
          <w:b/>
          <w:bCs/>
          <w:color w:val="000000"/>
          <w:sz w:val="30"/>
          <w:szCs w:val="30"/>
          <w:lang w:val="ru-RU"/>
        </w:rPr>
        <w:br w:type="page"/>
      </w:r>
      <w:r w:rsidRPr="00AC6C08">
        <w:rPr>
          <w:rFonts w:ascii="Times New Roman" w:hAnsi="Times New Roman"/>
          <w:b/>
          <w:bCs/>
          <w:color w:val="000000"/>
          <w:sz w:val="30"/>
          <w:szCs w:val="30"/>
          <w:lang w:val="ru-RU"/>
        </w:rPr>
        <w:lastRenderedPageBreak/>
        <w:t xml:space="preserve">С А Д Р Ж А Ј </w:t>
      </w:r>
    </w:p>
    <w:p w:rsidR="001265C9" w:rsidRPr="00AC6C08" w:rsidRDefault="001265C9">
      <w:pPr>
        <w:jc w:val="center"/>
        <w:rPr>
          <w:rFonts w:ascii="Times New Roman" w:hAnsi="Times New Roman"/>
          <w:color w:val="000000"/>
          <w:sz w:val="30"/>
          <w:szCs w:val="30"/>
          <w:lang w:val="ru-RU"/>
        </w:rPr>
      </w:pPr>
    </w:p>
    <w:p w:rsidR="001265C9" w:rsidRPr="00AC6C08" w:rsidRDefault="001265C9" w:rsidP="005C770B">
      <w:pPr>
        <w:pStyle w:val="TOC1"/>
        <w:rPr>
          <w:lang w:val="ru-RU"/>
        </w:rPr>
      </w:pPr>
    </w:p>
    <w:p w:rsidR="001265C9" w:rsidRDefault="00413258">
      <w:pPr>
        <w:pStyle w:val="TOC1"/>
        <w:rPr>
          <w:rFonts w:cs="Angsana New"/>
          <w:b w:val="0"/>
          <w:noProof/>
          <w:color w:val="auto"/>
          <w:sz w:val="24"/>
          <w:szCs w:val="24"/>
          <w:lang w:bidi="th-TH"/>
        </w:rPr>
      </w:pPr>
      <w:r w:rsidRPr="00413258">
        <w:rPr>
          <w:b w:val="0"/>
        </w:rPr>
        <w:fldChar w:fldCharType="begin"/>
      </w:r>
      <w:r w:rsidR="001265C9">
        <w:rPr>
          <w:b w:val="0"/>
        </w:rPr>
        <w:instrText xml:space="preserve"> TOC \o "1-3" \h \z \u </w:instrText>
      </w:r>
      <w:r w:rsidRPr="00413258">
        <w:rPr>
          <w:b w:val="0"/>
        </w:rPr>
        <w:fldChar w:fldCharType="separate"/>
      </w:r>
      <w:hyperlink w:anchor="_Toc501476909" w:history="1">
        <w:r w:rsidR="001265C9" w:rsidRPr="0000056E">
          <w:rPr>
            <w:rStyle w:val="Hyperlink"/>
            <w:noProof/>
            <w:lang w:val="ru-RU"/>
          </w:rPr>
          <w:t>Уводна реч председника</w:t>
        </w:r>
        <w:r w:rsidR="001265C9">
          <w:rPr>
            <w:noProof/>
            <w:webHidden/>
          </w:rPr>
          <w:tab/>
        </w:r>
        <w:r>
          <w:rPr>
            <w:noProof/>
            <w:webHidden/>
          </w:rPr>
          <w:fldChar w:fldCharType="begin"/>
        </w:r>
        <w:r w:rsidR="001265C9">
          <w:rPr>
            <w:noProof/>
            <w:webHidden/>
          </w:rPr>
          <w:instrText xml:space="preserve"> PAGEREF _Toc501476909 \h </w:instrText>
        </w:r>
        <w:r>
          <w:rPr>
            <w:noProof/>
            <w:webHidden/>
          </w:rPr>
        </w:r>
        <w:r>
          <w:rPr>
            <w:noProof/>
            <w:webHidden/>
          </w:rPr>
          <w:fldChar w:fldCharType="separate"/>
        </w:r>
        <w:r w:rsidR="000E76F7">
          <w:rPr>
            <w:noProof/>
            <w:webHidden/>
          </w:rPr>
          <w:t>3</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10" w:history="1">
        <w:r w:rsidR="001265C9" w:rsidRPr="0000056E">
          <w:rPr>
            <w:rStyle w:val="Hyperlink"/>
            <w:noProof/>
            <w:lang w:val="ru-RU"/>
          </w:rPr>
          <w:t>Методологија израде ЛАПа</w:t>
        </w:r>
        <w:r w:rsidR="001265C9">
          <w:rPr>
            <w:noProof/>
            <w:webHidden/>
          </w:rPr>
          <w:tab/>
        </w:r>
        <w:r>
          <w:rPr>
            <w:noProof/>
            <w:webHidden/>
          </w:rPr>
          <w:fldChar w:fldCharType="begin"/>
        </w:r>
        <w:r w:rsidR="001265C9">
          <w:rPr>
            <w:noProof/>
            <w:webHidden/>
          </w:rPr>
          <w:instrText xml:space="preserve"> PAGEREF _Toc501476910 \h </w:instrText>
        </w:r>
        <w:r>
          <w:rPr>
            <w:noProof/>
            <w:webHidden/>
          </w:rPr>
        </w:r>
        <w:r>
          <w:rPr>
            <w:noProof/>
            <w:webHidden/>
          </w:rPr>
          <w:fldChar w:fldCharType="separate"/>
        </w:r>
        <w:r w:rsidR="000E76F7">
          <w:rPr>
            <w:noProof/>
            <w:webHidden/>
          </w:rPr>
          <w:t>5</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1" w:history="1">
        <w:r w:rsidR="001265C9" w:rsidRPr="0000056E">
          <w:rPr>
            <w:rStyle w:val="Hyperlink"/>
            <w:noProof/>
          </w:rPr>
          <w:t>Радна група за израду локалног акционог плана за Роме</w:t>
        </w:r>
        <w:r w:rsidR="001265C9">
          <w:rPr>
            <w:noProof/>
            <w:webHidden/>
          </w:rPr>
          <w:tab/>
        </w:r>
        <w:r>
          <w:rPr>
            <w:noProof/>
            <w:webHidden/>
          </w:rPr>
          <w:fldChar w:fldCharType="begin"/>
        </w:r>
        <w:r w:rsidR="001265C9">
          <w:rPr>
            <w:noProof/>
            <w:webHidden/>
          </w:rPr>
          <w:instrText xml:space="preserve"> PAGEREF _Toc501476911 \h </w:instrText>
        </w:r>
        <w:r>
          <w:rPr>
            <w:noProof/>
            <w:webHidden/>
          </w:rPr>
        </w:r>
        <w:r>
          <w:rPr>
            <w:noProof/>
            <w:webHidden/>
          </w:rPr>
          <w:fldChar w:fldCharType="separate"/>
        </w:r>
        <w:r w:rsidR="000E76F7">
          <w:rPr>
            <w:noProof/>
            <w:webHidden/>
          </w:rPr>
          <w:t>5</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2" w:history="1">
        <w:r w:rsidR="001265C9" w:rsidRPr="0000056E">
          <w:rPr>
            <w:rStyle w:val="Hyperlink"/>
            <w:noProof/>
          </w:rPr>
          <w:t>Процес израде ЛАПа</w:t>
        </w:r>
        <w:r w:rsidR="001265C9">
          <w:rPr>
            <w:noProof/>
            <w:webHidden/>
          </w:rPr>
          <w:tab/>
        </w:r>
        <w:r>
          <w:rPr>
            <w:noProof/>
            <w:webHidden/>
          </w:rPr>
          <w:fldChar w:fldCharType="begin"/>
        </w:r>
        <w:r w:rsidR="001265C9">
          <w:rPr>
            <w:noProof/>
            <w:webHidden/>
          </w:rPr>
          <w:instrText xml:space="preserve"> PAGEREF _Toc501476912 \h </w:instrText>
        </w:r>
        <w:r>
          <w:rPr>
            <w:noProof/>
            <w:webHidden/>
          </w:rPr>
        </w:r>
        <w:r>
          <w:rPr>
            <w:noProof/>
            <w:webHidden/>
          </w:rPr>
          <w:fldChar w:fldCharType="separate"/>
        </w:r>
        <w:r w:rsidR="000E76F7">
          <w:rPr>
            <w:noProof/>
            <w:webHidden/>
          </w:rPr>
          <w:t>6</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13" w:history="1">
        <w:r w:rsidR="001265C9" w:rsidRPr="0000056E">
          <w:rPr>
            <w:rStyle w:val="Hyperlink"/>
            <w:noProof/>
            <w:lang w:val="ru-RU"/>
          </w:rPr>
          <w:t>Законодавни и стратешки оквир за израду ЛАПа</w:t>
        </w:r>
        <w:r w:rsidR="001265C9">
          <w:rPr>
            <w:noProof/>
            <w:webHidden/>
          </w:rPr>
          <w:tab/>
        </w:r>
        <w:r>
          <w:rPr>
            <w:noProof/>
            <w:webHidden/>
          </w:rPr>
          <w:fldChar w:fldCharType="begin"/>
        </w:r>
        <w:r w:rsidR="001265C9">
          <w:rPr>
            <w:noProof/>
            <w:webHidden/>
          </w:rPr>
          <w:instrText xml:space="preserve"> PAGEREF _Toc501476913 \h </w:instrText>
        </w:r>
        <w:r>
          <w:rPr>
            <w:noProof/>
            <w:webHidden/>
          </w:rPr>
        </w:r>
        <w:r>
          <w:rPr>
            <w:noProof/>
            <w:webHidden/>
          </w:rPr>
          <w:fldChar w:fldCharType="separate"/>
        </w:r>
        <w:r w:rsidR="000E76F7">
          <w:rPr>
            <w:noProof/>
            <w:webHidden/>
          </w:rPr>
          <w:t>7</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14" w:history="1">
        <w:r w:rsidR="001265C9" w:rsidRPr="0000056E">
          <w:rPr>
            <w:rStyle w:val="Hyperlink"/>
            <w:noProof/>
            <w:lang w:val="ru-RU"/>
          </w:rPr>
          <w:t>Општина Лајковац</w:t>
        </w:r>
        <w:r w:rsidR="001265C9">
          <w:rPr>
            <w:noProof/>
            <w:webHidden/>
          </w:rPr>
          <w:tab/>
        </w:r>
        <w:r>
          <w:rPr>
            <w:noProof/>
            <w:webHidden/>
          </w:rPr>
          <w:fldChar w:fldCharType="begin"/>
        </w:r>
        <w:r w:rsidR="001265C9">
          <w:rPr>
            <w:noProof/>
            <w:webHidden/>
          </w:rPr>
          <w:instrText xml:space="preserve"> PAGEREF _Toc501476914 \h </w:instrText>
        </w:r>
        <w:r>
          <w:rPr>
            <w:noProof/>
            <w:webHidden/>
          </w:rPr>
        </w:r>
        <w:r>
          <w:rPr>
            <w:noProof/>
            <w:webHidden/>
          </w:rPr>
          <w:fldChar w:fldCharType="separate"/>
        </w:r>
        <w:r w:rsidR="000E76F7">
          <w:rPr>
            <w:noProof/>
            <w:webHidden/>
          </w:rPr>
          <w:t>9</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5" w:history="1">
        <w:r w:rsidR="001265C9" w:rsidRPr="0000056E">
          <w:rPr>
            <w:rStyle w:val="Hyperlink"/>
            <w:noProof/>
          </w:rPr>
          <w:t>Историјски подаци</w:t>
        </w:r>
        <w:r w:rsidR="001265C9">
          <w:rPr>
            <w:noProof/>
            <w:webHidden/>
          </w:rPr>
          <w:tab/>
        </w:r>
        <w:r>
          <w:rPr>
            <w:noProof/>
            <w:webHidden/>
          </w:rPr>
          <w:fldChar w:fldCharType="begin"/>
        </w:r>
        <w:r w:rsidR="001265C9">
          <w:rPr>
            <w:noProof/>
            <w:webHidden/>
          </w:rPr>
          <w:instrText xml:space="preserve"> PAGEREF _Toc501476915 \h </w:instrText>
        </w:r>
        <w:r>
          <w:rPr>
            <w:noProof/>
            <w:webHidden/>
          </w:rPr>
        </w:r>
        <w:r>
          <w:rPr>
            <w:noProof/>
            <w:webHidden/>
          </w:rPr>
          <w:fldChar w:fldCharType="separate"/>
        </w:r>
        <w:r w:rsidR="000E76F7">
          <w:rPr>
            <w:noProof/>
            <w:webHidden/>
          </w:rPr>
          <w:t>9</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6" w:history="1">
        <w:r w:rsidR="001265C9" w:rsidRPr="0000056E">
          <w:rPr>
            <w:rStyle w:val="Hyperlink"/>
            <w:noProof/>
          </w:rPr>
          <w:t>Географски подаци</w:t>
        </w:r>
        <w:r w:rsidR="001265C9">
          <w:rPr>
            <w:noProof/>
            <w:webHidden/>
          </w:rPr>
          <w:tab/>
        </w:r>
        <w:r>
          <w:rPr>
            <w:noProof/>
            <w:webHidden/>
          </w:rPr>
          <w:fldChar w:fldCharType="begin"/>
        </w:r>
        <w:r w:rsidR="001265C9">
          <w:rPr>
            <w:noProof/>
            <w:webHidden/>
          </w:rPr>
          <w:instrText xml:space="preserve"> PAGEREF _Toc501476916 \h </w:instrText>
        </w:r>
        <w:r>
          <w:rPr>
            <w:noProof/>
            <w:webHidden/>
          </w:rPr>
        </w:r>
        <w:r>
          <w:rPr>
            <w:noProof/>
            <w:webHidden/>
          </w:rPr>
          <w:fldChar w:fldCharType="separate"/>
        </w:r>
        <w:r w:rsidR="000E76F7">
          <w:rPr>
            <w:noProof/>
            <w:webHidden/>
          </w:rPr>
          <w:t>10</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7" w:history="1">
        <w:r w:rsidR="001265C9" w:rsidRPr="0000056E">
          <w:rPr>
            <w:rStyle w:val="Hyperlink"/>
            <w:noProof/>
          </w:rPr>
          <w:t>Демографски подаци</w:t>
        </w:r>
        <w:r w:rsidR="001265C9">
          <w:rPr>
            <w:noProof/>
            <w:webHidden/>
          </w:rPr>
          <w:tab/>
        </w:r>
        <w:r>
          <w:rPr>
            <w:noProof/>
            <w:webHidden/>
          </w:rPr>
          <w:fldChar w:fldCharType="begin"/>
        </w:r>
        <w:r w:rsidR="001265C9">
          <w:rPr>
            <w:noProof/>
            <w:webHidden/>
          </w:rPr>
          <w:instrText xml:space="preserve"> PAGEREF _Toc501476917 \h </w:instrText>
        </w:r>
        <w:r>
          <w:rPr>
            <w:noProof/>
            <w:webHidden/>
          </w:rPr>
        </w:r>
        <w:r>
          <w:rPr>
            <w:noProof/>
            <w:webHidden/>
          </w:rPr>
          <w:fldChar w:fldCharType="separate"/>
        </w:r>
        <w:r w:rsidR="000E76F7">
          <w:rPr>
            <w:noProof/>
            <w:webHidden/>
          </w:rPr>
          <w:t>11</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8" w:history="1">
        <w:r w:rsidR="001265C9" w:rsidRPr="0000056E">
          <w:rPr>
            <w:rStyle w:val="Hyperlink"/>
            <w:noProof/>
          </w:rPr>
          <w:t>Привреда</w:t>
        </w:r>
        <w:r w:rsidR="001265C9">
          <w:rPr>
            <w:noProof/>
            <w:webHidden/>
          </w:rPr>
          <w:tab/>
        </w:r>
        <w:r>
          <w:rPr>
            <w:noProof/>
            <w:webHidden/>
          </w:rPr>
          <w:fldChar w:fldCharType="begin"/>
        </w:r>
        <w:r w:rsidR="001265C9">
          <w:rPr>
            <w:noProof/>
            <w:webHidden/>
          </w:rPr>
          <w:instrText xml:space="preserve"> PAGEREF _Toc501476918 \h </w:instrText>
        </w:r>
        <w:r>
          <w:rPr>
            <w:noProof/>
            <w:webHidden/>
          </w:rPr>
        </w:r>
        <w:r>
          <w:rPr>
            <w:noProof/>
            <w:webHidden/>
          </w:rPr>
          <w:fldChar w:fldCharType="separate"/>
        </w:r>
        <w:r w:rsidR="000E76F7">
          <w:rPr>
            <w:noProof/>
            <w:webHidden/>
          </w:rPr>
          <w:t>11</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19" w:history="1">
        <w:r w:rsidR="001265C9" w:rsidRPr="0000056E">
          <w:rPr>
            <w:rStyle w:val="Hyperlink"/>
            <w:noProof/>
            <w:shd w:val="clear" w:color="auto" w:fill="FFFFFF"/>
          </w:rPr>
          <w:t>Образовање</w:t>
        </w:r>
        <w:r w:rsidR="001265C9">
          <w:rPr>
            <w:noProof/>
            <w:webHidden/>
          </w:rPr>
          <w:tab/>
        </w:r>
        <w:r>
          <w:rPr>
            <w:noProof/>
            <w:webHidden/>
          </w:rPr>
          <w:fldChar w:fldCharType="begin"/>
        </w:r>
        <w:r w:rsidR="001265C9">
          <w:rPr>
            <w:noProof/>
            <w:webHidden/>
          </w:rPr>
          <w:instrText xml:space="preserve"> PAGEREF _Toc501476919 \h </w:instrText>
        </w:r>
        <w:r>
          <w:rPr>
            <w:noProof/>
            <w:webHidden/>
          </w:rPr>
        </w:r>
        <w:r>
          <w:rPr>
            <w:noProof/>
            <w:webHidden/>
          </w:rPr>
          <w:fldChar w:fldCharType="separate"/>
        </w:r>
        <w:r w:rsidR="000E76F7">
          <w:rPr>
            <w:noProof/>
            <w:webHidden/>
          </w:rPr>
          <w:t>13</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20" w:history="1">
        <w:r w:rsidR="001265C9" w:rsidRPr="0000056E">
          <w:rPr>
            <w:rStyle w:val="Hyperlink"/>
            <w:noProof/>
          </w:rPr>
          <w:t>Становање, саобраћај и инфраструктура</w:t>
        </w:r>
        <w:r w:rsidR="001265C9">
          <w:rPr>
            <w:noProof/>
            <w:webHidden/>
          </w:rPr>
          <w:tab/>
        </w:r>
        <w:r>
          <w:rPr>
            <w:noProof/>
            <w:webHidden/>
          </w:rPr>
          <w:fldChar w:fldCharType="begin"/>
        </w:r>
        <w:r w:rsidR="001265C9">
          <w:rPr>
            <w:noProof/>
            <w:webHidden/>
          </w:rPr>
          <w:instrText xml:space="preserve"> PAGEREF _Toc501476920 \h </w:instrText>
        </w:r>
        <w:r>
          <w:rPr>
            <w:noProof/>
            <w:webHidden/>
          </w:rPr>
        </w:r>
        <w:r>
          <w:rPr>
            <w:noProof/>
            <w:webHidden/>
          </w:rPr>
          <w:fldChar w:fldCharType="separate"/>
        </w:r>
        <w:r w:rsidR="000E76F7">
          <w:rPr>
            <w:noProof/>
            <w:webHidden/>
          </w:rPr>
          <w:t>14</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21" w:history="1">
        <w:r w:rsidR="001265C9" w:rsidRPr="0000056E">
          <w:rPr>
            <w:rStyle w:val="Hyperlink"/>
            <w:noProof/>
          </w:rPr>
          <w:t>Здравство</w:t>
        </w:r>
        <w:r w:rsidR="001265C9">
          <w:rPr>
            <w:noProof/>
            <w:webHidden/>
          </w:rPr>
          <w:tab/>
        </w:r>
        <w:r>
          <w:rPr>
            <w:noProof/>
            <w:webHidden/>
          </w:rPr>
          <w:fldChar w:fldCharType="begin"/>
        </w:r>
        <w:r w:rsidR="001265C9">
          <w:rPr>
            <w:noProof/>
            <w:webHidden/>
          </w:rPr>
          <w:instrText xml:space="preserve"> PAGEREF _Toc501476921 \h </w:instrText>
        </w:r>
        <w:r>
          <w:rPr>
            <w:noProof/>
            <w:webHidden/>
          </w:rPr>
        </w:r>
        <w:r>
          <w:rPr>
            <w:noProof/>
            <w:webHidden/>
          </w:rPr>
          <w:fldChar w:fldCharType="separate"/>
        </w:r>
        <w:r w:rsidR="000E76F7">
          <w:rPr>
            <w:noProof/>
            <w:webHidden/>
          </w:rPr>
          <w:t>14</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22" w:history="1">
        <w:r w:rsidR="001265C9" w:rsidRPr="0000056E">
          <w:rPr>
            <w:rStyle w:val="Hyperlink"/>
            <w:noProof/>
          </w:rPr>
          <w:t>Социјална заштита</w:t>
        </w:r>
        <w:r w:rsidR="001265C9">
          <w:rPr>
            <w:noProof/>
            <w:webHidden/>
          </w:rPr>
          <w:tab/>
        </w:r>
        <w:r>
          <w:rPr>
            <w:noProof/>
            <w:webHidden/>
          </w:rPr>
          <w:fldChar w:fldCharType="begin"/>
        </w:r>
        <w:r w:rsidR="001265C9">
          <w:rPr>
            <w:noProof/>
            <w:webHidden/>
          </w:rPr>
          <w:instrText xml:space="preserve"> PAGEREF _Toc501476922 \h </w:instrText>
        </w:r>
        <w:r>
          <w:rPr>
            <w:noProof/>
            <w:webHidden/>
          </w:rPr>
        </w:r>
        <w:r>
          <w:rPr>
            <w:noProof/>
            <w:webHidden/>
          </w:rPr>
          <w:fldChar w:fldCharType="separate"/>
        </w:r>
        <w:r w:rsidR="000E76F7">
          <w:rPr>
            <w:noProof/>
            <w:webHidden/>
          </w:rPr>
          <w:t>15</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24" w:history="1">
        <w:r w:rsidR="001265C9" w:rsidRPr="0000056E">
          <w:rPr>
            <w:rStyle w:val="Hyperlink"/>
            <w:noProof/>
            <w:lang w:val="ru-RU"/>
          </w:rPr>
          <w:t>Локални механизми за подршку инклузији ромске заједнице на територији општине Лајковац</w:t>
        </w:r>
        <w:r w:rsidR="001265C9">
          <w:rPr>
            <w:noProof/>
            <w:webHidden/>
          </w:rPr>
          <w:tab/>
        </w:r>
        <w:r>
          <w:rPr>
            <w:noProof/>
            <w:webHidden/>
          </w:rPr>
          <w:fldChar w:fldCharType="begin"/>
        </w:r>
        <w:r w:rsidR="001265C9">
          <w:rPr>
            <w:noProof/>
            <w:webHidden/>
          </w:rPr>
          <w:instrText xml:space="preserve"> PAGEREF _Toc501476924 \h </w:instrText>
        </w:r>
        <w:r>
          <w:rPr>
            <w:noProof/>
            <w:webHidden/>
          </w:rPr>
        </w:r>
        <w:r>
          <w:rPr>
            <w:noProof/>
            <w:webHidden/>
          </w:rPr>
          <w:fldChar w:fldCharType="separate"/>
        </w:r>
        <w:r w:rsidR="000E76F7">
          <w:rPr>
            <w:noProof/>
            <w:webHidden/>
          </w:rPr>
          <w:t>16</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25" w:history="1">
        <w:r w:rsidR="001265C9" w:rsidRPr="0000056E">
          <w:rPr>
            <w:rStyle w:val="Hyperlink"/>
            <w:noProof/>
            <w:lang w:val="ru-RU"/>
          </w:rPr>
          <w:t>Локални механизми за подршку инклузији ромске заједнице на територији општине Лајковац</w:t>
        </w:r>
        <w:r w:rsidR="001265C9">
          <w:rPr>
            <w:noProof/>
            <w:webHidden/>
          </w:rPr>
          <w:tab/>
        </w:r>
        <w:r>
          <w:rPr>
            <w:noProof/>
            <w:webHidden/>
          </w:rPr>
          <w:fldChar w:fldCharType="begin"/>
        </w:r>
        <w:r w:rsidR="001265C9">
          <w:rPr>
            <w:noProof/>
            <w:webHidden/>
          </w:rPr>
          <w:instrText xml:space="preserve"> PAGEREF _Toc501476925 \h </w:instrText>
        </w:r>
        <w:r>
          <w:rPr>
            <w:noProof/>
            <w:webHidden/>
          </w:rPr>
        </w:r>
        <w:r>
          <w:rPr>
            <w:noProof/>
            <w:webHidden/>
          </w:rPr>
          <w:fldChar w:fldCharType="separate"/>
        </w:r>
        <w:r w:rsidR="000E76F7">
          <w:rPr>
            <w:noProof/>
            <w:webHidden/>
          </w:rPr>
          <w:t>17</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26" w:history="1">
        <w:r w:rsidR="001265C9" w:rsidRPr="0000056E">
          <w:rPr>
            <w:rStyle w:val="Hyperlink"/>
            <w:noProof/>
            <w:lang w:val="ru-RU"/>
          </w:rPr>
          <w:t>Општи подаци о Ромима у Србији</w:t>
        </w:r>
        <w:r w:rsidR="001265C9">
          <w:rPr>
            <w:noProof/>
            <w:webHidden/>
          </w:rPr>
          <w:tab/>
        </w:r>
        <w:r>
          <w:rPr>
            <w:noProof/>
            <w:webHidden/>
          </w:rPr>
          <w:fldChar w:fldCharType="begin"/>
        </w:r>
        <w:r w:rsidR="001265C9">
          <w:rPr>
            <w:noProof/>
            <w:webHidden/>
          </w:rPr>
          <w:instrText xml:space="preserve"> PAGEREF _Toc501476926 \h </w:instrText>
        </w:r>
        <w:r>
          <w:rPr>
            <w:noProof/>
            <w:webHidden/>
          </w:rPr>
        </w:r>
        <w:r>
          <w:rPr>
            <w:noProof/>
            <w:webHidden/>
          </w:rPr>
          <w:fldChar w:fldCharType="separate"/>
        </w:r>
        <w:r w:rsidR="000E76F7">
          <w:rPr>
            <w:noProof/>
            <w:webHidden/>
          </w:rPr>
          <w:t>19</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27" w:history="1">
        <w:r w:rsidR="001265C9" w:rsidRPr="0000056E">
          <w:rPr>
            <w:rStyle w:val="Hyperlink"/>
            <w:noProof/>
            <w:lang w:val="ru-RU"/>
          </w:rPr>
          <w:t>Роми на територије општине Лајковац</w:t>
        </w:r>
        <w:r w:rsidR="001265C9">
          <w:rPr>
            <w:noProof/>
            <w:webHidden/>
          </w:rPr>
          <w:tab/>
        </w:r>
        <w:r>
          <w:rPr>
            <w:noProof/>
            <w:webHidden/>
          </w:rPr>
          <w:fldChar w:fldCharType="begin"/>
        </w:r>
        <w:r w:rsidR="001265C9">
          <w:rPr>
            <w:noProof/>
            <w:webHidden/>
          </w:rPr>
          <w:instrText xml:space="preserve"> PAGEREF _Toc501476927 \h </w:instrText>
        </w:r>
        <w:r>
          <w:rPr>
            <w:noProof/>
            <w:webHidden/>
          </w:rPr>
        </w:r>
        <w:r>
          <w:rPr>
            <w:noProof/>
            <w:webHidden/>
          </w:rPr>
          <w:fldChar w:fldCharType="separate"/>
        </w:r>
        <w:r w:rsidR="000E76F7">
          <w:rPr>
            <w:noProof/>
            <w:webHidden/>
          </w:rPr>
          <w:t>22</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28" w:history="1">
        <w:r w:rsidR="001265C9" w:rsidRPr="0000056E">
          <w:rPr>
            <w:rStyle w:val="Hyperlink"/>
            <w:noProof/>
          </w:rPr>
          <w:t>Демографски подаци</w:t>
        </w:r>
        <w:r w:rsidR="001265C9">
          <w:rPr>
            <w:noProof/>
            <w:webHidden/>
          </w:rPr>
          <w:tab/>
        </w:r>
        <w:r>
          <w:rPr>
            <w:noProof/>
            <w:webHidden/>
          </w:rPr>
          <w:fldChar w:fldCharType="begin"/>
        </w:r>
        <w:r w:rsidR="001265C9">
          <w:rPr>
            <w:noProof/>
            <w:webHidden/>
          </w:rPr>
          <w:instrText xml:space="preserve"> PAGEREF _Toc501476928 \h </w:instrText>
        </w:r>
        <w:r>
          <w:rPr>
            <w:noProof/>
            <w:webHidden/>
          </w:rPr>
        </w:r>
        <w:r>
          <w:rPr>
            <w:noProof/>
            <w:webHidden/>
          </w:rPr>
          <w:fldChar w:fldCharType="separate"/>
        </w:r>
        <w:r w:rsidR="000E76F7">
          <w:rPr>
            <w:noProof/>
            <w:webHidden/>
          </w:rPr>
          <w:t>22</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29" w:history="1">
        <w:r w:rsidR="001265C9" w:rsidRPr="0000056E">
          <w:rPr>
            <w:rStyle w:val="Hyperlink"/>
            <w:noProof/>
          </w:rPr>
          <w:t>Образовање</w:t>
        </w:r>
        <w:r w:rsidR="001265C9">
          <w:rPr>
            <w:noProof/>
            <w:webHidden/>
          </w:rPr>
          <w:tab/>
        </w:r>
        <w:r>
          <w:rPr>
            <w:noProof/>
            <w:webHidden/>
          </w:rPr>
          <w:fldChar w:fldCharType="begin"/>
        </w:r>
        <w:r w:rsidR="001265C9">
          <w:rPr>
            <w:noProof/>
            <w:webHidden/>
          </w:rPr>
          <w:instrText xml:space="preserve"> PAGEREF _Toc501476929 \h </w:instrText>
        </w:r>
        <w:r>
          <w:rPr>
            <w:noProof/>
            <w:webHidden/>
          </w:rPr>
        </w:r>
        <w:r>
          <w:rPr>
            <w:noProof/>
            <w:webHidden/>
          </w:rPr>
          <w:fldChar w:fldCharType="separate"/>
        </w:r>
        <w:r w:rsidR="000E76F7">
          <w:rPr>
            <w:noProof/>
            <w:webHidden/>
          </w:rPr>
          <w:t>23</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0" w:history="1">
        <w:r w:rsidR="001265C9" w:rsidRPr="0000056E">
          <w:rPr>
            <w:rStyle w:val="Hyperlink"/>
            <w:noProof/>
          </w:rPr>
          <w:t>Становање</w:t>
        </w:r>
        <w:r w:rsidR="001265C9">
          <w:rPr>
            <w:noProof/>
            <w:webHidden/>
          </w:rPr>
          <w:tab/>
        </w:r>
        <w:r>
          <w:rPr>
            <w:noProof/>
            <w:webHidden/>
          </w:rPr>
          <w:fldChar w:fldCharType="begin"/>
        </w:r>
        <w:r w:rsidR="001265C9">
          <w:rPr>
            <w:noProof/>
            <w:webHidden/>
          </w:rPr>
          <w:instrText xml:space="preserve"> PAGEREF _Toc501476930 \h </w:instrText>
        </w:r>
        <w:r>
          <w:rPr>
            <w:noProof/>
            <w:webHidden/>
          </w:rPr>
        </w:r>
        <w:r>
          <w:rPr>
            <w:noProof/>
            <w:webHidden/>
          </w:rPr>
          <w:fldChar w:fldCharType="separate"/>
        </w:r>
        <w:r w:rsidR="000E76F7">
          <w:rPr>
            <w:noProof/>
            <w:webHidden/>
          </w:rPr>
          <w:t>26</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1" w:history="1">
        <w:r w:rsidR="001265C9" w:rsidRPr="0000056E">
          <w:rPr>
            <w:rStyle w:val="Hyperlink"/>
            <w:noProof/>
          </w:rPr>
          <w:t>Запошљавање</w:t>
        </w:r>
        <w:r w:rsidR="001265C9">
          <w:rPr>
            <w:noProof/>
            <w:webHidden/>
          </w:rPr>
          <w:tab/>
        </w:r>
        <w:r>
          <w:rPr>
            <w:noProof/>
            <w:webHidden/>
          </w:rPr>
          <w:fldChar w:fldCharType="begin"/>
        </w:r>
        <w:r w:rsidR="001265C9">
          <w:rPr>
            <w:noProof/>
            <w:webHidden/>
          </w:rPr>
          <w:instrText xml:space="preserve"> PAGEREF _Toc501476931 \h </w:instrText>
        </w:r>
        <w:r>
          <w:rPr>
            <w:noProof/>
            <w:webHidden/>
          </w:rPr>
        </w:r>
        <w:r>
          <w:rPr>
            <w:noProof/>
            <w:webHidden/>
          </w:rPr>
          <w:fldChar w:fldCharType="separate"/>
        </w:r>
        <w:r w:rsidR="000E76F7">
          <w:rPr>
            <w:noProof/>
            <w:webHidden/>
          </w:rPr>
          <w:t>28</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2" w:history="1">
        <w:r w:rsidR="001265C9" w:rsidRPr="0000056E">
          <w:rPr>
            <w:rStyle w:val="Hyperlink"/>
            <w:noProof/>
          </w:rPr>
          <w:t>Здравствена заштита</w:t>
        </w:r>
        <w:r w:rsidR="001265C9">
          <w:rPr>
            <w:noProof/>
            <w:webHidden/>
          </w:rPr>
          <w:tab/>
        </w:r>
        <w:r>
          <w:rPr>
            <w:noProof/>
            <w:webHidden/>
          </w:rPr>
          <w:fldChar w:fldCharType="begin"/>
        </w:r>
        <w:r w:rsidR="001265C9">
          <w:rPr>
            <w:noProof/>
            <w:webHidden/>
          </w:rPr>
          <w:instrText xml:space="preserve"> PAGEREF _Toc501476932 \h </w:instrText>
        </w:r>
        <w:r>
          <w:rPr>
            <w:noProof/>
            <w:webHidden/>
          </w:rPr>
        </w:r>
        <w:r>
          <w:rPr>
            <w:noProof/>
            <w:webHidden/>
          </w:rPr>
          <w:fldChar w:fldCharType="separate"/>
        </w:r>
        <w:r w:rsidR="000E76F7">
          <w:rPr>
            <w:noProof/>
            <w:webHidden/>
          </w:rPr>
          <w:t>29</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3" w:history="1">
        <w:r w:rsidR="001265C9" w:rsidRPr="0000056E">
          <w:rPr>
            <w:rStyle w:val="Hyperlink"/>
            <w:noProof/>
          </w:rPr>
          <w:t>Социјална заштита</w:t>
        </w:r>
        <w:r w:rsidR="001265C9">
          <w:rPr>
            <w:noProof/>
            <w:webHidden/>
          </w:rPr>
          <w:tab/>
        </w:r>
        <w:r>
          <w:rPr>
            <w:noProof/>
            <w:webHidden/>
          </w:rPr>
          <w:fldChar w:fldCharType="begin"/>
        </w:r>
        <w:r w:rsidR="001265C9">
          <w:rPr>
            <w:noProof/>
            <w:webHidden/>
          </w:rPr>
          <w:instrText xml:space="preserve"> PAGEREF _Toc501476933 \h </w:instrText>
        </w:r>
        <w:r>
          <w:rPr>
            <w:noProof/>
            <w:webHidden/>
          </w:rPr>
        </w:r>
        <w:r>
          <w:rPr>
            <w:noProof/>
            <w:webHidden/>
          </w:rPr>
          <w:fldChar w:fldCharType="separate"/>
        </w:r>
        <w:r w:rsidR="000E76F7">
          <w:rPr>
            <w:noProof/>
            <w:webHidden/>
          </w:rPr>
          <w:t>30</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34" w:history="1">
        <w:r w:rsidR="001265C9" w:rsidRPr="0000056E">
          <w:rPr>
            <w:rStyle w:val="Hyperlink"/>
            <w:noProof/>
            <w:lang w:val="ru-RU"/>
          </w:rPr>
          <w:t>Примена Локалног акционог плана за Роме на територији општине Лајковац</w:t>
        </w:r>
        <w:r w:rsidR="001265C9">
          <w:rPr>
            <w:noProof/>
            <w:webHidden/>
          </w:rPr>
          <w:tab/>
        </w:r>
        <w:r>
          <w:rPr>
            <w:noProof/>
            <w:webHidden/>
          </w:rPr>
          <w:fldChar w:fldCharType="begin"/>
        </w:r>
        <w:r w:rsidR="001265C9">
          <w:rPr>
            <w:noProof/>
            <w:webHidden/>
          </w:rPr>
          <w:instrText xml:space="preserve"> PAGEREF _Toc501476934 \h </w:instrText>
        </w:r>
        <w:r>
          <w:rPr>
            <w:noProof/>
            <w:webHidden/>
          </w:rPr>
        </w:r>
        <w:r>
          <w:rPr>
            <w:noProof/>
            <w:webHidden/>
          </w:rPr>
          <w:fldChar w:fldCharType="separate"/>
        </w:r>
        <w:r w:rsidR="000E76F7">
          <w:rPr>
            <w:noProof/>
            <w:webHidden/>
          </w:rPr>
          <w:t>32</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5" w:history="1">
        <w:r w:rsidR="001265C9" w:rsidRPr="0000056E">
          <w:rPr>
            <w:rStyle w:val="Hyperlink"/>
            <w:noProof/>
          </w:rPr>
          <w:t>Праћење и оцена успешности реализације локалног акционог плана за Ромe у о</w:t>
        </w:r>
        <w:r w:rsidR="00F8674E">
          <w:rPr>
            <w:rStyle w:val="Hyperlink"/>
            <w:noProof/>
          </w:rPr>
          <w:t>пштини Лајковац</w:t>
        </w:r>
        <w:r w:rsidR="001265C9">
          <w:rPr>
            <w:noProof/>
            <w:webHidden/>
          </w:rPr>
          <w:tab/>
        </w:r>
        <w:r>
          <w:rPr>
            <w:noProof/>
            <w:webHidden/>
          </w:rPr>
          <w:fldChar w:fldCharType="begin"/>
        </w:r>
        <w:r w:rsidR="001265C9">
          <w:rPr>
            <w:noProof/>
            <w:webHidden/>
          </w:rPr>
          <w:instrText xml:space="preserve"> PAGEREF _Toc501476935 \h </w:instrText>
        </w:r>
        <w:r>
          <w:rPr>
            <w:noProof/>
            <w:webHidden/>
          </w:rPr>
        </w:r>
        <w:r>
          <w:rPr>
            <w:noProof/>
            <w:webHidden/>
          </w:rPr>
          <w:fldChar w:fldCharType="separate"/>
        </w:r>
        <w:r w:rsidR="000E76F7">
          <w:rPr>
            <w:noProof/>
            <w:webHidden/>
          </w:rPr>
          <w:t>32</w:t>
        </w:r>
        <w:r>
          <w:rPr>
            <w:noProof/>
            <w:webHidden/>
          </w:rPr>
          <w:fldChar w:fldCharType="end"/>
        </w:r>
      </w:hyperlink>
    </w:p>
    <w:p w:rsidR="001265C9" w:rsidRDefault="00413258">
      <w:pPr>
        <w:pStyle w:val="TOC1"/>
        <w:rPr>
          <w:rFonts w:cs="Angsana New"/>
          <w:b w:val="0"/>
          <w:noProof/>
          <w:color w:val="auto"/>
          <w:sz w:val="24"/>
          <w:szCs w:val="24"/>
          <w:lang w:bidi="th-TH"/>
        </w:rPr>
      </w:pPr>
      <w:hyperlink w:anchor="_Toc501476936" w:history="1">
        <w:r w:rsidR="001265C9" w:rsidRPr="0000056E">
          <w:rPr>
            <w:rStyle w:val="Hyperlink"/>
            <w:noProof/>
            <w:lang w:val="ru-RU"/>
          </w:rPr>
          <w:t>Општи циљ</w:t>
        </w:r>
        <w:r w:rsidR="001265C9">
          <w:rPr>
            <w:noProof/>
            <w:webHidden/>
          </w:rPr>
          <w:tab/>
        </w:r>
        <w:r>
          <w:rPr>
            <w:noProof/>
            <w:webHidden/>
          </w:rPr>
          <w:fldChar w:fldCharType="begin"/>
        </w:r>
        <w:r w:rsidR="001265C9">
          <w:rPr>
            <w:noProof/>
            <w:webHidden/>
          </w:rPr>
          <w:instrText xml:space="preserve"> PAGEREF _Toc501476936 \h </w:instrText>
        </w:r>
        <w:r>
          <w:rPr>
            <w:noProof/>
            <w:webHidden/>
          </w:rPr>
        </w:r>
        <w:r>
          <w:rPr>
            <w:noProof/>
            <w:webHidden/>
          </w:rPr>
          <w:fldChar w:fldCharType="separate"/>
        </w:r>
        <w:r w:rsidR="000E76F7">
          <w:rPr>
            <w:noProof/>
            <w:webHidden/>
          </w:rPr>
          <w:t>34</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7" w:history="1">
        <w:r w:rsidR="001265C9" w:rsidRPr="0000056E">
          <w:rPr>
            <w:rStyle w:val="Hyperlink"/>
            <w:noProof/>
          </w:rPr>
          <w:t>Анализа стања - национални ниво</w:t>
        </w:r>
        <w:r w:rsidR="001265C9">
          <w:rPr>
            <w:noProof/>
            <w:webHidden/>
          </w:rPr>
          <w:tab/>
        </w:r>
        <w:r>
          <w:rPr>
            <w:noProof/>
            <w:webHidden/>
          </w:rPr>
          <w:fldChar w:fldCharType="begin"/>
        </w:r>
        <w:r w:rsidR="001265C9">
          <w:rPr>
            <w:noProof/>
            <w:webHidden/>
          </w:rPr>
          <w:instrText xml:space="preserve"> PAGEREF _Toc501476937 \h </w:instrText>
        </w:r>
        <w:r>
          <w:rPr>
            <w:noProof/>
            <w:webHidden/>
          </w:rPr>
        </w:r>
        <w:r>
          <w:rPr>
            <w:noProof/>
            <w:webHidden/>
          </w:rPr>
          <w:fldChar w:fldCharType="separate"/>
        </w:r>
        <w:r w:rsidR="000E76F7">
          <w:rPr>
            <w:noProof/>
            <w:webHidden/>
          </w:rPr>
          <w:t>35</w:t>
        </w:r>
        <w:r>
          <w:rPr>
            <w:noProof/>
            <w:webHidden/>
          </w:rPr>
          <w:fldChar w:fldCharType="end"/>
        </w:r>
      </w:hyperlink>
    </w:p>
    <w:p w:rsidR="001265C9" w:rsidRDefault="00413258">
      <w:pPr>
        <w:pStyle w:val="TOC2"/>
        <w:tabs>
          <w:tab w:val="right" w:leader="dot" w:pos="9394"/>
        </w:tabs>
        <w:rPr>
          <w:rFonts w:cs="Angsana New"/>
          <w:noProof/>
          <w:color w:val="auto"/>
          <w:szCs w:val="24"/>
          <w:lang w:bidi="th-TH"/>
        </w:rPr>
      </w:pPr>
      <w:hyperlink w:anchor="_Toc501476938" w:history="1">
        <w:r w:rsidR="001265C9" w:rsidRPr="0000056E">
          <w:rPr>
            <w:rStyle w:val="Hyperlink"/>
            <w:noProof/>
          </w:rPr>
          <w:t>Анализа стања - Локални ниво (општина Лајковац)</w:t>
        </w:r>
        <w:r w:rsidR="001265C9">
          <w:rPr>
            <w:noProof/>
            <w:webHidden/>
          </w:rPr>
          <w:tab/>
        </w:r>
        <w:r>
          <w:rPr>
            <w:noProof/>
            <w:webHidden/>
          </w:rPr>
          <w:fldChar w:fldCharType="begin"/>
        </w:r>
        <w:r w:rsidR="001265C9">
          <w:rPr>
            <w:noProof/>
            <w:webHidden/>
          </w:rPr>
          <w:instrText xml:space="preserve"> PAGEREF _Toc501476938 \h </w:instrText>
        </w:r>
        <w:r>
          <w:rPr>
            <w:noProof/>
            <w:webHidden/>
          </w:rPr>
        </w:r>
        <w:r>
          <w:rPr>
            <w:noProof/>
            <w:webHidden/>
          </w:rPr>
          <w:fldChar w:fldCharType="separate"/>
        </w:r>
        <w:r w:rsidR="000E76F7">
          <w:rPr>
            <w:noProof/>
            <w:webHidden/>
          </w:rPr>
          <w:t>36</w:t>
        </w:r>
        <w:r>
          <w:rPr>
            <w:noProof/>
            <w:webHidden/>
          </w:rPr>
          <w:fldChar w:fldCharType="end"/>
        </w:r>
      </w:hyperlink>
    </w:p>
    <w:p w:rsidR="001265C9" w:rsidRPr="00AC6C08" w:rsidRDefault="00413258">
      <w:pPr>
        <w:jc w:val="both"/>
        <w:rPr>
          <w:rFonts w:ascii="Times New Roman" w:hAnsi="Times New Roman"/>
          <w:color w:val="000000"/>
          <w:sz w:val="30"/>
          <w:szCs w:val="30"/>
        </w:rPr>
      </w:pPr>
      <w:r>
        <w:rPr>
          <w:b/>
        </w:rPr>
        <w:fldChar w:fldCharType="end"/>
      </w:r>
    </w:p>
    <w:p w:rsidR="001265C9" w:rsidRPr="00002CF3" w:rsidRDefault="001265C9" w:rsidP="006A408A">
      <w:pPr>
        <w:pStyle w:val="Heading1"/>
        <w:rPr>
          <w:lang w:val="ru-RU"/>
        </w:rPr>
      </w:pPr>
      <w:r>
        <w:rPr>
          <w:lang w:val="ru-RU"/>
        </w:rPr>
        <w:br w:type="page"/>
      </w:r>
      <w:bookmarkStart w:id="0" w:name="_Toc501476909"/>
      <w:r w:rsidRPr="00002CF3">
        <w:rPr>
          <w:lang w:val="ru-RU"/>
        </w:rPr>
        <w:lastRenderedPageBreak/>
        <w:t>Уводна реч председника</w:t>
      </w:r>
      <w:bookmarkEnd w:id="0"/>
    </w:p>
    <w:p w:rsidR="001265C9" w:rsidRPr="00AC6C08" w:rsidRDefault="001265C9">
      <w:pPr>
        <w:rPr>
          <w:rFonts w:ascii="Times New Roman" w:hAnsi="Times New Roman"/>
          <w:color w:val="000000"/>
          <w:sz w:val="24"/>
          <w:szCs w:val="24"/>
          <w:lang w:val="ru-RU"/>
        </w:rPr>
      </w:pPr>
      <w:r w:rsidRPr="00AC6C08">
        <w:rPr>
          <w:rFonts w:ascii="Times New Roman" w:hAnsi="Times New Roman"/>
          <w:color w:val="000000"/>
          <w:sz w:val="30"/>
          <w:szCs w:val="30"/>
          <w:lang w:val="ru-RU"/>
        </w:rPr>
        <w:br/>
      </w: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 xml:space="preserve">Усвајање Локалног акционог плана за </w:t>
      </w:r>
      <w:r w:rsidR="00996049">
        <w:rPr>
          <w:rFonts w:ascii="Times New Roman" w:hAnsi="Times New Roman"/>
          <w:color w:val="000000"/>
          <w:sz w:val="24"/>
          <w:szCs w:val="24"/>
          <w:lang w:val="ru-RU"/>
        </w:rPr>
        <w:t>социјално укључивање Рома и Ромкиња</w:t>
      </w:r>
      <w:r w:rsidRPr="00D73A0F">
        <w:rPr>
          <w:rFonts w:ascii="Times New Roman" w:hAnsi="Times New Roman"/>
          <w:color w:val="000000"/>
          <w:sz w:val="24"/>
          <w:szCs w:val="24"/>
          <w:lang w:val="ru-RU"/>
        </w:rPr>
        <w:t xml:space="preserve"> у општини Лајковац за </w:t>
      </w:r>
      <w:r w:rsidR="00996049">
        <w:rPr>
          <w:rFonts w:ascii="Times New Roman" w:hAnsi="Times New Roman"/>
          <w:color w:val="000000"/>
          <w:sz w:val="24"/>
          <w:szCs w:val="24"/>
          <w:lang w:val="ru-RU"/>
        </w:rPr>
        <w:t xml:space="preserve">период од </w:t>
      </w:r>
      <w:r w:rsidRPr="00D73A0F">
        <w:rPr>
          <w:rFonts w:ascii="Times New Roman" w:hAnsi="Times New Roman"/>
          <w:color w:val="000000"/>
          <w:sz w:val="24"/>
          <w:szCs w:val="24"/>
          <w:lang w:val="ru-RU"/>
        </w:rPr>
        <w:t>2018.</w:t>
      </w:r>
      <w:r w:rsidR="002E07C4">
        <w:rPr>
          <w:rFonts w:ascii="Times New Roman" w:hAnsi="Times New Roman"/>
          <w:color w:val="000000"/>
          <w:sz w:val="24"/>
          <w:szCs w:val="24"/>
          <w:lang w:val="ru-RU"/>
        </w:rPr>
        <w:t xml:space="preserve"> до 2022</w:t>
      </w:r>
      <w:r w:rsidR="00996049">
        <w:rPr>
          <w:rFonts w:ascii="Times New Roman" w:hAnsi="Times New Roman"/>
          <w:color w:val="000000"/>
          <w:sz w:val="24"/>
          <w:szCs w:val="24"/>
          <w:lang w:val="ru-RU"/>
        </w:rPr>
        <w:t>. године</w:t>
      </w:r>
      <w:r w:rsidRPr="00D73A0F">
        <w:rPr>
          <w:rFonts w:ascii="Times New Roman" w:hAnsi="Times New Roman"/>
          <w:color w:val="000000"/>
          <w:sz w:val="24"/>
          <w:szCs w:val="24"/>
          <w:lang w:val="ru-RU"/>
        </w:rPr>
        <w:t xml:space="preserve"> представља даљи корак локалне самоуправе у правцу стратешког планирања потреба и интереса наших грађана из ромске заједнице. </w:t>
      </w: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 xml:space="preserve">Овај документ почива на анализи релевантних међународних и националних документа, анализи стања, проблема и потреба припадника ромске популације на територији општине Лајковац. У складу са тим, Локални акциони план за Роме обухвата област образовања, становања, запошљавања, здравствене и социјалне заштите. </w:t>
      </w: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Документ је настао уз координисани</w:t>
      </w:r>
      <w:r w:rsidR="00996049">
        <w:rPr>
          <w:rFonts w:ascii="Times New Roman" w:hAnsi="Times New Roman"/>
          <w:color w:val="000000"/>
          <w:sz w:val="24"/>
          <w:szCs w:val="24"/>
          <w:lang w:val="ru-RU"/>
        </w:rPr>
        <w:t xml:space="preserve"> рад</w:t>
      </w:r>
      <w:r w:rsidRPr="00D73A0F">
        <w:rPr>
          <w:rFonts w:ascii="Times New Roman" w:hAnsi="Times New Roman"/>
          <w:color w:val="000000"/>
          <w:sz w:val="24"/>
          <w:szCs w:val="24"/>
          <w:lang w:val="ru-RU"/>
        </w:rPr>
        <w:t xml:space="preserve"> рад</w:t>
      </w:r>
      <w:r w:rsidR="00996049">
        <w:rPr>
          <w:rFonts w:ascii="Times New Roman" w:hAnsi="Times New Roman"/>
          <w:color w:val="000000"/>
          <w:sz w:val="24"/>
          <w:szCs w:val="24"/>
          <w:lang w:val="ru-RU"/>
        </w:rPr>
        <w:t>не</w:t>
      </w:r>
      <w:r w:rsidRPr="00D73A0F">
        <w:rPr>
          <w:rFonts w:ascii="Times New Roman" w:hAnsi="Times New Roman"/>
          <w:color w:val="000000"/>
          <w:sz w:val="24"/>
          <w:szCs w:val="24"/>
          <w:lang w:val="ru-RU"/>
        </w:rPr>
        <w:t xml:space="preserve"> групе за израду Локалног акционог плана за</w:t>
      </w:r>
      <w:r w:rsidR="00996049">
        <w:rPr>
          <w:rFonts w:ascii="Times New Roman" w:hAnsi="Times New Roman"/>
          <w:color w:val="000000"/>
          <w:sz w:val="24"/>
          <w:szCs w:val="24"/>
          <w:lang w:val="ru-RU"/>
        </w:rPr>
        <w:t xml:space="preserve"> социјално укључивање Рома и Ромкиња</w:t>
      </w:r>
      <w:r w:rsidRPr="00D73A0F">
        <w:rPr>
          <w:rFonts w:ascii="Times New Roman" w:hAnsi="Times New Roman"/>
          <w:color w:val="000000"/>
          <w:sz w:val="24"/>
          <w:szCs w:val="24"/>
          <w:lang w:val="ru-RU"/>
        </w:rPr>
        <w:t xml:space="preserve">, представника локалне самоуправе, Дома здравља Лајковац, ПУ „Лептирић“, Основних школа, Средње школе, Центра за социјални рад, Националне службе за запошљавање, ромских невладиних организација, педагошке асистенткиње, Координатора за ромска питања општине Лајковац и </w:t>
      </w:r>
      <w:r w:rsidRPr="00BA0432">
        <w:rPr>
          <w:rFonts w:ascii="Times New Roman" w:hAnsi="Times New Roman"/>
          <w:color w:val="000000"/>
          <w:sz w:val="24"/>
          <w:szCs w:val="24"/>
          <w:lang w:val="ru-RU"/>
        </w:rPr>
        <w:t xml:space="preserve">уз подршку </w:t>
      </w:r>
      <w:r w:rsidRPr="00D73A0F">
        <w:rPr>
          <w:rFonts w:ascii="Times New Roman" w:hAnsi="Times New Roman"/>
          <w:color w:val="000000"/>
          <w:sz w:val="24"/>
          <w:szCs w:val="24"/>
          <w:lang w:val="ru-RU"/>
        </w:rPr>
        <w:t>Тима</w:t>
      </w:r>
      <w:r w:rsidRPr="00BA0432">
        <w:rPr>
          <w:rFonts w:ascii="Times New Roman" w:hAnsi="Times New Roman"/>
          <w:color w:val="000000"/>
          <w:sz w:val="24"/>
          <w:szCs w:val="24"/>
          <w:lang w:val="ru-RU"/>
        </w:rPr>
        <w:t xml:space="preserve"> </w:t>
      </w:r>
      <w:r w:rsidRPr="00D73A0F">
        <w:rPr>
          <w:rFonts w:ascii="Times New Roman" w:hAnsi="Times New Roman"/>
          <w:color w:val="000000"/>
          <w:sz w:val="24"/>
          <w:szCs w:val="24"/>
          <w:lang w:val="ru-RU"/>
        </w:rPr>
        <w:t xml:space="preserve">за социјално укључивање и смањење сиромаштва  Владе </w:t>
      </w:r>
      <w:r w:rsidRPr="00BA0432">
        <w:rPr>
          <w:rFonts w:ascii="Times New Roman" w:hAnsi="Times New Roman"/>
          <w:color w:val="000000"/>
          <w:sz w:val="24"/>
          <w:szCs w:val="24"/>
          <w:lang w:val="ru-RU"/>
        </w:rPr>
        <w:t>Р</w:t>
      </w:r>
      <w:r w:rsidRPr="00D73A0F">
        <w:rPr>
          <w:rFonts w:ascii="Times New Roman" w:hAnsi="Times New Roman"/>
          <w:color w:val="000000"/>
          <w:sz w:val="24"/>
          <w:szCs w:val="24"/>
          <w:lang w:val="ru-RU"/>
        </w:rPr>
        <w:t xml:space="preserve">епублике Србије. </w:t>
      </w: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Реализацијом Локалног акционог плана за</w:t>
      </w:r>
      <w:r w:rsidR="005137F9">
        <w:rPr>
          <w:rFonts w:ascii="Times New Roman" w:hAnsi="Times New Roman"/>
          <w:color w:val="000000"/>
          <w:sz w:val="24"/>
          <w:szCs w:val="24"/>
          <w:lang w:val="ru-RU"/>
        </w:rPr>
        <w:t xml:space="preserve"> социјално укључивање</w:t>
      </w:r>
      <w:r w:rsidRPr="00D73A0F">
        <w:rPr>
          <w:rFonts w:ascii="Times New Roman" w:hAnsi="Times New Roman"/>
          <w:color w:val="000000"/>
          <w:sz w:val="24"/>
          <w:szCs w:val="24"/>
          <w:lang w:val="ru-RU"/>
        </w:rPr>
        <w:t xml:space="preserve"> </w:t>
      </w:r>
      <w:r w:rsidR="005137F9">
        <w:rPr>
          <w:rFonts w:ascii="Times New Roman" w:hAnsi="Times New Roman"/>
          <w:color w:val="000000"/>
          <w:sz w:val="24"/>
          <w:szCs w:val="24"/>
          <w:lang w:val="ru-RU"/>
        </w:rPr>
        <w:t>Рома и Ромкиња</w:t>
      </w:r>
      <w:r w:rsidRPr="00D73A0F">
        <w:rPr>
          <w:rFonts w:ascii="Times New Roman" w:hAnsi="Times New Roman"/>
          <w:color w:val="000000"/>
          <w:sz w:val="24"/>
          <w:szCs w:val="24"/>
          <w:lang w:val="ru-RU"/>
        </w:rPr>
        <w:t xml:space="preserve"> на територији општине Лајковац желимо унапредити услове живота кроз примену реалних, одрживих и систематских мера. Намера нам је да, кроз сопствена планирана улагања као и кроз удруживање са средствима из других извора, изградимо амбијент за бољи живот наших суграђана из ромске заједнице. Све активности планирамо реализовати у партнерству са свим чиниоцима који су учествовали у креирању овог документа, као и са другим релевантним актерима. Није занемарљива ни околност да </w:t>
      </w:r>
      <w:r w:rsidRPr="00D5446C">
        <w:rPr>
          <w:rFonts w:ascii="Times New Roman" w:hAnsi="Times New Roman"/>
          <w:color w:val="000000"/>
          <w:sz w:val="24"/>
          <w:szCs w:val="24"/>
          <w:lang w:val="ru-RU"/>
        </w:rPr>
        <w:t xml:space="preserve">се </w:t>
      </w:r>
      <w:r w:rsidRPr="00D73A0F">
        <w:rPr>
          <w:rFonts w:ascii="Times New Roman" w:hAnsi="Times New Roman"/>
          <w:color w:val="000000"/>
          <w:sz w:val="24"/>
          <w:szCs w:val="24"/>
          <w:lang w:val="ru-RU"/>
        </w:rPr>
        <w:t>тиме отварају врата европских фондова за различите области, програме и услуге намењене најугроженијем становништву</w:t>
      </w:r>
      <w:r w:rsidRPr="00D5446C">
        <w:rPr>
          <w:rFonts w:ascii="Times New Roman" w:hAnsi="Times New Roman"/>
          <w:color w:val="000000"/>
          <w:sz w:val="24"/>
          <w:szCs w:val="24"/>
          <w:lang w:val="ru-RU"/>
        </w:rPr>
        <w:t>, будући да је поседовање овог стратешког документа често услов за конкурисање</w:t>
      </w:r>
      <w:r w:rsidRPr="00D73A0F">
        <w:rPr>
          <w:rFonts w:ascii="Times New Roman" w:hAnsi="Times New Roman"/>
          <w:color w:val="000000"/>
          <w:sz w:val="24"/>
          <w:szCs w:val="24"/>
          <w:lang w:val="ru-RU"/>
        </w:rPr>
        <w:t xml:space="preserve">. </w:t>
      </w: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Кроз дефинисане механизме пратићемо реализацију мера које треба да допринесу остварењу циља који је Локални акциони план за</w:t>
      </w:r>
      <w:r w:rsidR="005137F9">
        <w:rPr>
          <w:rFonts w:ascii="Times New Roman" w:hAnsi="Times New Roman"/>
          <w:color w:val="000000"/>
          <w:sz w:val="24"/>
          <w:szCs w:val="24"/>
          <w:lang w:val="ru-RU"/>
        </w:rPr>
        <w:t xml:space="preserve"> социјално укључивање Рома и Ромкиња</w:t>
      </w:r>
      <w:r w:rsidRPr="00D73A0F">
        <w:rPr>
          <w:rFonts w:ascii="Times New Roman" w:hAnsi="Times New Roman"/>
          <w:color w:val="000000"/>
          <w:sz w:val="24"/>
          <w:szCs w:val="24"/>
          <w:lang w:val="ru-RU"/>
        </w:rPr>
        <w:t xml:space="preserve"> за</w:t>
      </w:r>
      <w:r w:rsidR="005137F9">
        <w:rPr>
          <w:rFonts w:ascii="Times New Roman" w:hAnsi="Times New Roman"/>
          <w:color w:val="000000"/>
          <w:sz w:val="24"/>
          <w:szCs w:val="24"/>
          <w:lang w:val="ru-RU"/>
        </w:rPr>
        <w:t xml:space="preserve"> период од</w:t>
      </w:r>
      <w:r w:rsidRPr="00D73A0F">
        <w:rPr>
          <w:rFonts w:ascii="Times New Roman" w:hAnsi="Times New Roman"/>
          <w:color w:val="000000"/>
          <w:sz w:val="24"/>
          <w:szCs w:val="24"/>
          <w:lang w:val="ru-RU"/>
        </w:rPr>
        <w:t xml:space="preserve"> 2018.</w:t>
      </w:r>
      <w:r w:rsidR="002E07C4">
        <w:rPr>
          <w:rFonts w:ascii="Times New Roman" w:hAnsi="Times New Roman"/>
          <w:color w:val="000000"/>
          <w:sz w:val="24"/>
          <w:szCs w:val="24"/>
          <w:lang w:val="ru-RU"/>
        </w:rPr>
        <w:t xml:space="preserve"> до 2022</w:t>
      </w:r>
      <w:r w:rsidR="005137F9">
        <w:rPr>
          <w:rFonts w:ascii="Times New Roman" w:hAnsi="Times New Roman"/>
          <w:color w:val="000000"/>
          <w:sz w:val="24"/>
          <w:szCs w:val="24"/>
          <w:lang w:val="ru-RU"/>
        </w:rPr>
        <w:t>. године</w:t>
      </w:r>
      <w:r w:rsidRPr="00D73A0F">
        <w:rPr>
          <w:rFonts w:ascii="Times New Roman" w:hAnsi="Times New Roman"/>
          <w:color w:val="000000"/>
          <w:sz w:val="24"/>
          <w:szCs w:val="24"/>
          <w:lang w:val="ru-RU"/>
        </w:rPr>
        <w:t xml:space="preserve"> на територији општине Лајковац поставио. </w:t>
      </w: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 xml:space="preserve">Председник </w:t>
      </w:r>
    </w:p>
    <w:p w:rsidR="001265C9" w:rsidRPr="00D73A0F" w:rsidRDefault="001265C9" w:rsidP="00780C57">
      <w:pPr>
        <w:jc w:val="both"/>
        <w:rPr>
          <w:rFonts w:ascii="Times New Roman" w:hAnsi="Times New Roman"/>
          <w:color w:val="000000"/>
          <w:sz w:val="24"/>
          <w:szCs w:val="24"/>
          <w:lang w:val="ru-RU"/>
        </w:rPr>
      </w:pPr>
      <w:r w:rsidRPr="00D73A0F">
        <w:rPr>
          <w:rFonts w:ascii="Times New Roman" w:hAnsi="Times New Roman"/>
          <w:color w:val="000000"/>
          <w:sz w:val="24"/>
          <w:szCs w:val="24"/>
          <w:lang w:val="ru-RU"/>
        </w:rPr>
        <w:t xml:space="preserve">_____________________ </w:t>
      </w:r>
    </w:p>
    <w:p w:rsidR="001265C9" w:rsidRPr="00D73A0F" w:rsidRDefault="001265C9" w:rsidP="00780C57">
      <w:pPr>
        <w:rPr>
          <w:rFonts w:ascii="Times New Roman" w:hAnsi="Times New Roman"/>
          <w:sz w:val="24"/>
          <w:szCs w:val="24"/>
          <w:lang w:val="ru-RU"/>
        </w:rPr>
      </w:pPr>
      <w:r w:rsidRPr="00D73A0F">
        <w:rPr>
          <w:rFonts w:ascii="Times New Roman" w:hAnsi="Times New Roman"/>
          <w:sz w:val="24"/>
          <w:szCs w:val="24"/>
          <w:lang w:val="ru-RU"/>
        </w:rPr>
        <w:t>Андрија Живковић</w:t>
      </w:r>
    </w:p>
    <w:p w:rsidR="001265C9" w:rsidRPr="00D73A0F" w:rsidRDefault="001265C9" w:rsidP="00780C57">
      <w:pPr>
        <w:pStyle w:val="Heading1"/>
        <w:rPr>
          <w:lang w:val="ru-RU"/>
        </w:rPr>
      </w:pPr>
    </w:p>
    <w:p w:rsidR="001265C9" w:rsidRPr="00D73A0F" w:rsidRDefault="001265C9" w:rsidP="00780C57">
      <w:pPr>
        <w:rPr>
          <w:lang w:val="ru-RU"/>
        </w:rPr>
      </w:pPr>
    </w:p>
    <w:p w:rsidR="001265C9" w:rsidRPr="000D46D4" w:rsidRDefault="001265C9" w:rsidP="00780C57">
      <w:pPr>
        <w:rPr>
          <w:rFonts w:ascii="Times New Roman" w:hAnsi="Times New Roman"/>
          <w:sz w:val="24"/>
          <w:szCs w:val="24"/>
          <w:lang w:val="ru-RU"/>
        </w:rPr>
      </w:pPr>
      <w:r w:rsidRPr="00D73A0F">
        <w:rPr>
          <w:rFonts w:ascii="Times New Roman" w:hAnsi="Times New Roman"/>
          <w:sz w:val="24"/>
          <w:szCs w:val="24"/>
          <w:lang w:val="ru-RU"/>
        </w:rPr>
        <w:t xml:space="preserve">Лајковац, </w:t>
      </w:r>
      <w:r w:rsidRPr="0063753A">
        <w:rPr>
          <w:rFonts w:ascii="Times New Roman" w:hAnsi="Times New Roman"/>
          <w:sz w:val="24"/>
          <w:szCs w:val="24"/>
          <w:highlight w:val="yellow"/>
          <w:lang w:val="ru-RU"/>
        </w:rPr>
        <w:t>датум</w:t>
      </w:r>
    </w:p>
    <w:p w:rsidR="001265C9" w:rsidRPr="00002CF3" w:rsidRDefault="001265C9" w:rsidP="00A24511">
      <w:pPr>
        <w:ind w:firstLine="0"/>
        <w:rPr>
          <w:rFonts w:ascii="Times New Roman" w:hAnsi="Times New Roman"/>
          <w:b/>
          <w:bCs/>
          <w:sz w:val="28"/>
          <w:szCs w:val="28"/>
          <w:lang w:val="ru-RU"/>
        </w:rPr>
      </w:pPr>
      <w:r w:rsidRPr="00002CF3">
        <w:rPr>
          <w:lang w:val="ru-RU"/>
        </w:rPr>
        <w:br w:type="page"/>
      </w:r>
      <w:r w:rsidRPr="00002CF3">
        <w:rPr>
          <w:rFonts w:ascii="Times New Roman" w:hAnsi="Times New Roman"/>
          <w:b/>
          <w:bCs/>
          <w:sz w:val="28"/>
          <w:szCs w:val="28"/>
          <w:lang w:val="ru-RU"/>
        </w:rPr>
        <w:lastRenderedPageBreak/>
        <w:t>Скраћенице</w:t>
      </w:r>
    </w:p>
    <w:p w:rsidR="001265C9" w:rsidRPr="00002CF3" w:rsidRDefault="001265C9" w:rsidP="00F5749E">
      <w:pPr>
        <w:rPr>
          <w:rFonts w:ascii="Times New Roman" w:hAnsi="Times New Roman"/>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26"/>
        <w:gridCol w:w="1994"/>
      </w:tblGrid>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Република Србија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РC</w:t>
            </w:r>
          </w:p>
        </w:tc>
      </w:tr>
      <w:tr w:rsidR="001265C9" w:rsidRPr="00AC6C08" w:rsidTr="006A408A">
        <w:trPr>
          <w:trHeight w:hRule="exact" w:val="416"/>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Општина Лајковац</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caps/>
                <w:sz w:val="24"/>
                <w:szCs w:val="24"/>
              </w:rPr>
            </w:pPr>
            <w:r w:rsidRPr="00AC6C08">
              <w:rPr>
                <w:rFonts w:ascii="Times New Roman" w:hAnsi="Times New Roman"/>
                <w:caps/>
                <w:color w:val="000000"/>
                <w:sz w:val="24"/>
                <w:szCs w:val="24"/>
              </w:rPr>
              <w:t>Општина</w:t>
            </w:r>
          </w:p>
        </w:tc>
      </w:tr>
      <w:tr w:rsidR="001265C9" w:rsidRPr="00AC6C08" w:rsidTr="0063753A">
        <w:trPr>
          <w:trHeight w:hRule="exact" w:val="632"/>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lang w:val="ru-RU"/>
              </w:rPr>
            </w:pPr>
            <w:r w:rsidRPr="00AC6C08">
              <w:rPr>
                <w:rFonts w:ascii="Times New Roman" w:hAnsi="Times New Roman"/>
                <w:color w:val="000000"/>
                <w:sz w:val="24"/>
                <w:szCs w:val="24"/>
                <w:lang w:val="ru-RU"/>
              </w:rPr>
              <w:t>Локални акциони план за</w:t>
            </w:r>
            <w:r w:rsidR="005137F9">
              <w:rPr>
                <w:rFonts w:ascii="Times New Roman" w:hAnsi="Times New Roman"/>
                <w:color w:val="000000"/>
                <w:sz w:val="24"/>
                <w:szCs w:val="24"/>
                <w:lang w:val="ru-RU"/>
              </w:rPr>
              <w:t xml:space="preserve"> социјално укључивање</w:t>
            </w:r>
            <w:r w:rsidRPr="00AC6C08">
              <w:rPr>
                <w:rFonts w:ascii="Times New Roman" w:hAnsi="Times New Roman"/>
                <w:color w:val="000000"/>
                <w:sz w:val="24"/>
                <w:szCs w:val="24"/>
                <w:lang w:val="ru-RU"/>
              </w:rPr>
              <w:t xml:space="preserve"> </w:t>
            </w:r>
            <w:r w:rsidR="005137F9">
              <w:rPr>
                <w:rFonts w:ascii="Times New Roman" w:hAnsi="Times New Roman"/>
                <w:color w:val="000000"/>
                <w:sz w:val="24"/>
                <w:szCs w:val="24"/>
                <w:lang w:val="ru-RU"/>
              </w:rPr>
              <w:t>Рома и Ромкиња</w:t>
            </w:r>
            <w:r w:rsidRPr="00BA0432">
              <w:rPr>
                <w:rFonts w:ascii="Times New Roman" w:hAnsi="Times New Roman"/>
                <w:color w:val="000000"/>
                <w:sz w:val="24"/>
                <w:szCs w:val="24"/>
                <w:lang w:val="ru-RU"/>
              </w:rPr>
              <w:t xml:space="preserve"> </w:t>
            </w:r>
            <w:r w:rsidRPr="00AC6C08">
              <w:rPr>
                <w:rFonts w:ascii="Times New Roman" w:hAnsi="Times New Roman"/>
                <w:color w:val="000000"/>
                <w:sz w:val="24"/>
                <w:szCs w:val="24"/>
                <w:lang w:val="ru-RU"/>
              </w:rPr>
              <w:t>на територији</w:t>
            </w:r>
            <w:r w:rsidRPr="00BA0432">
              <w:rPr>
                <w:rFonts w:ascii="Times New Roman" w:hAnsi="Times New Roman"/>
                <w:color w:val="000000"/>
                <w:sz w:val="24"/>
                <w:szCs w:val="24"/>
                <w:lang w:val="ru-RU"/>
              </w:rPr>
              <w:t xml:space="preserve"> </w:t>
            </w:r>
            <w:r w:rsidRPr="00AC6C08">
              <w:rPr>
                <w:rFonts w:ascii="Times New Roman" w:hAnsi="Times New Roman"/>
                <w:color w:val="000000"/>
                <w:sz w:val="24"/>
                <w:szCs w:val="24"/>
                <w:lang w:val="ru-RU"/>
              </w:rPr>
              <w:t>општине Лајковац</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ЛАП</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Педагошки асистент</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ПА</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Удружење грађана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УГ</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Невладина организација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НВО</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Ромска невладина организација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РНВО</w:t>
            </w:r>
          </w:p>
        </w:tc>
      </w:tr>
      <w:tr w:rsidR="001265C9" w:rsidRPr="00AC6C08" w:rsidTr="006A408A">
        <w:trPr>
          <w:trHeight w:hRule="exact" w:val="380"/>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lang w:val="ru-RU"/>
              </w:rPr>
            </w:pPr>
            <w:r w:rsidRPr="00AC6C08">
              <w:rPr>
                <w:rFonts w:ascii="Times New Roman" w:hAnsi="Times New Roman"/>
                <w:color w:val="000000"/>
                <w:sz w:val="24"/>
                <w:szCs w:val="24"/>
                <w:lang w:val="ru-RU"/>
              </w:rPr>
              <w:t>Тим за праћење и извештавање реализације ЛАП-а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ТИМ</w:t>
            </w:r>
          </w:p>
        </w:tc>
      </w:tr>
      <w:tr w:rsidR="001265C9" w:rsidRPr="00AC6C08" w:rsidTr="006A408A">
        <w:trPr>
          <w:trHeight w:hRule="exact" w:val="348"/>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lang w:val="ru-RU"/>
              </w:rPr>
            </w:pPr>
            <w:r w:rsidRPr="00AC6C08">
              <w:rPr>
                <w:rFonts w:ascii="Times New Roman" w:hAnsi="Times New Roman"/>
                <w:color w:val="000000"/>
                <w:sz w:val="24"/>
                <w:szCs w:val="24"/>
                <w:lang w:val="ru-RU"/>
              </w:rPr>
              <w:t>Радна група за израду и реализацију ЛАП-а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Pr>
                <w:rFonts w:ascii="Times New Roman" w:hAnsi="Times New Roman"/>
                <w:color w:val="000000"/>
                <w:sz w:val="24"/>
                <w:szCs w:val="24"/>
              </w:rPr>
              <w:t>РГ</w:t>
            </w:r>
          </w:p>
        </w:tc>
      </w:tr>
      <w:tr w:rsidR="001265C9" w:rsidRPr="00AC6C08" w:rsidTr="006A408A">
        <w:trPr>
          <w:trHeight w:hRule="exact" w:val="372"/>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Јединица локалне самоуправе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ЈЛС</w:t>
            </w:r>
          </w:p>
        </w:tc>
      </w:tr>
      <w:tr w:rsidR="001265C9" w:rsidRPr="00AC6C08" w:rsidTr="006A408A">
        <w:trPr>
          <w:trHeight w:hRule="exact" w:val="270"/>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Дом здравља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ДЗ</w:t>
            </w:r>
          </w:p>
        </w:tc>
      </w:tr>
      <w:tr w:rsidR="001265C9" w:rsidRPr="00AC6C08" w:rsidTr="006A408A">
        <w:trPr>
          <w:trHeight w:hRule="exact" w:val="2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3E15" w:rsidRDefault="001265C9" w:rsidP="006A408A">
            <w:pPr>
              <w:ind w:firstLine="0"/>
              <w:jc w:val="center"/>
              <w:rPr>
                <w:rFonts w:ascii="Times New Roman" w:hAnsi="Times New Roman"/>
                <w:sz w:val="24"/>
                <w:szCs w:val="24"/>
              </w:rPr>
            </w:pPr>
            <w:r w:rsidRPr="00AC3E15">
              <w:rPr>
                <w:rFonts w:ascii="Times New Roman" w:hAnsi="Times New Roman"/>
                <w:color w:val="000000"/>
                <w:sz w:val="24"/>
                <w:szCs w:val="24"/>
              </w:rPr>
              <w:t>Центар за социјални рад</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3E15" w:rsidRDefault="001265C9" w:rsidP="006A408A">
            <w:pPr>
              <w:ind w:firstLine="0"/>
              <w:jc w:val="center"/>
              <w:rPr>
                <w:rFonts w:ascii="Times New Roman" w:hAnsi="Times New Roman"/>
                <w:sz w:val="24"/>
                <w:szCs w:val="24"/>
              </w:rPr>
            </w:pPr>
            <w:r w:rsidRPr="00AC3E15">
              <w:rPr>
                <w:rFonts w:ascii="Times New Roman" w:hAnsi="Times New Roman"/>
                <w:color w:val="000000"/>
                <w:sz w:val="24"/>
                <w:szCs w:val="24"/>
              </w:rPr>
              <w:t>ЦСР</w:t>
            </w:r>
          </w:p>
        </w:tc>
      </w:tr>
      <w:tr w:rsidR="001265C9" w:rsidRPr="00AC6C08" w:rsidTr="006A408A">
        <w:trPr>
          <w:trHeight w:hRule="exact" w:val="361"/>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Уједињене нације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УН</w:t>
            </w:r>
          </w:p>
        </w:tc>
      </w:tr>
      <w:tr w:rsidR="001265C9" w:rsidRPr="00AC6C08" w:rsidTr="006A408A">
        <w:trPr>
          <w:trHeight w:hRule="exact" w:val="358"/>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Координатор за ромска питања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КООРДИНАТОР</w:t>
            </w:r>
          </w:p>
        </w:tc>
      </w:tr>
      <w:tr w:rsidR="001265C9" w:rsidRPr="00AC6C08" w:rsidTr="006A408A">
        <w:trPr>
          <w:trHeight w:hRule="exact" w:val="368"/>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Црвени крст</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ЦК</w:t>
            </w:r>
          </w:p>
        </w:tc>
      </w:tr>
      <w:tr w:rsidR="001265C9" w:rsidRPr="00AC6C08" w:rsidTr="006A408A">
        <w:trPr>
          <w:trHeight w:hRule="exact" w:val="350"/>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Савет Европе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СЕ</w:t>
            </w:r>
          </w:p>
        </w:tc>
      </w:tr>
      <w:tr w:rsidR="001265C9" w:rsidRPr="00AC6C08" w:rsidTr="006A408A">
        <w:trPr>
          <w:trHeight w:hRule="exact" w:val="350"/>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color w:val="000000"/>
                <w:sz w:val="24"/>
                <w:szCs w:val="24"/>
              </w:rPr>
            </w:pPr>
            <w:r>
              <w:rPr>
                <w:rFonts w:ascii="Times New Roman" w:hAnsi="Times New Roman"/>
                <w:color w:val="000000"/>
                <w:sz w:val="24"/>
                <w:szCs w:val="24"/>
              </w:rPr>
              <w:t>Европска Унија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color w:val="000000"/>
                <w:sz w:val="24"/>
                <w:szCs w:val="24"/>
              </w:rPr>
            </w:pPr>
            <w:r>
              <w:rPr>
                <w:rFonts w:ascii="Times New Roman" w:hAnsi="Times New Roman"/>
                <w:color w:val="000000"/>
                <w:sz w:val="24"/>
                <w:szCs w:val="24"/>
              </w:rPr>
              <w:t>ЕУ</w:t>
            </w:r>
          </w:p>
        </w:tc>
      </w:tr>
      <w:tr w:rsidR="001265C9" w:rsidRPr="00AC6C08" w:rsidTr="006A408A">
        <w:trPr>
          <w:trHeight w:hRule="exact" w:val="306"/>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Предшколско образовање и васпитање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ПВО</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lang w:val="ru-RU"/>
              </w:rPr>
            </w:pPr>
            <w:r w:rsidRPr="00AC6C08">
              <w:rPr>
                <w:rFonts w:ascii="Times New Roman" w:hAnsi="Times New Roman"/>
                <w:color w:val="000000"/>
                <w:sz w:val="24"/>
                <w:szCs w:val="24"/>
                <w:lang w:val="ru-RU"/>
              </w:rPr>
              <w:t>Министарство за рад, запошљавање, социјална и борачка питања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МРЗСиБП</w:t>
            </w:r>
          </w:p>
        </w:tc>
      </w:tr>
      <w:tr w:rsidR="001265C9" w:rsidRPr="00AC6C08" w:rsidTr="006A408A">
        <w:trPr>
          <w:trHeight w:hRule="exact" w:val="348"/>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color w:val="000000"/>
                <w:sz w:val="24"/>
                <w:szCs w:val="24"/>
              </w:rPr>
            </w:pPr>
            <w:r>
              <w:rPr>
                <w:rFonts w:ascii="Times New Roman" w:hAnsi="Times New Roman"/>
                <w:color w:val="000000"/>
                <w:sz w:val="24"/>
                <w:szCs w:val="24"/>
              </w:rPr>
              <w:t>Министарство здравља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color w:val="000000"/>
                <w:sz w:val="24"/>
                <w:szCs w:val="24"/>
              </w:rPr>
            </w:pPr>
            <w:r>
              <w:rPr>
                <w:rFonts w:ascii="Times New Roman" w:hAnsi="Times New Roman"/>
                <w:color w:val="000000"/>
                <w:sz w:val="24"/>
                <w:szCs w:val="24"/>
              </w:rPr>
              <w:t>МЗ</w:t>
            </w:r>
          </w:p>
        </w:tc>
      </w:tr>
      <w:tr w:rsidR="001265C9" w:rsidRPr="00AC6C08" w:rsidTr="006A408A">
        <w:trPr>
          <w:trHeight w:hRule="exact" w:val="348"/>
        </w:trPr>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Сакупљачи секундарних сировина</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ССС</w:t>
            </w:r>
          </w:p>
        </w:tc>
      </w:tr>
      <w:tr w:rsidR="001265C9" w:rsidRPr="00AC6C08" w:rsidTr="006A408A">
        <w:trPr>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rsidR="001265C9" w:rsidRPr="00AC3E15"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lang w:val="ru-RU"/>
              </w:rPr>
              <w:t>Национална служба за запошљавање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AC6C08" w:rsidRDefault="001265C9" w:rsidP="006A408A">
            <w:pPr>
              <w:ind w:firstLine="0"/>
              <w:jc w:val="center"/>
              <w:rPr>
                <w:rFonts w:ascii="Times New Roman" w:hAnsi="Times New Roman"/>
                <w:sz w:val="24"/>
                <w:szCs w:val="24"/>
              </w:rPr>
            </w:pPr>
            <w:r w:rsidRPr="00AC6C08">
              <w:rPr>
                <w:rFonts w:ascii="Times New Roman" w:hAnsi="Times New Roman"/>
                <w:color w:val="000000"/>
                <w:sz w:val="24"/>
                <w:szCs w:val="24"/>
              </w:rPr>
              <w:t>НСЗ</w:t>
            </w:r>
          </w:p>
        </w:tc>
      </w:tr>
      <w:tr w:rsidR="001265C9" w:rsidRPr="00503CFC" w:rsidTr="006A408A">
        <w:trPr>
          <w:trHeight w:hRule="exact" w:val="631"/>
        </w:trPr>
        <w:tc>
          <w:tcPr>
            <w:tcW w:w="0" w:type="auto"/>
            <w:tcBorders>
              <w:top w:val="single" w:sz="4" w:space="0" w:color="auto"/>
              <w:left w:val="single" w:sz="4" w:space="0" w:color="auto"/>
              <w:bottom w:val="single" w:sz="4" w:space="0" w:color="auto"/>
              <w:right w:val="single" w:sz="4" w:space="0" w:color="auto"/>
            </w:tcBorders>
            <w:vAlign w:val="center"/>
          </w:tcPr>
          <w:p w:rsidR="001265C9" w:rsidRPr="00002CF3" w:rsidRDefault="001265C9" w:rsidP="006A408A">
            <w:pPr>
              <w:ind w:firstLine="0"/>
              <w:jc w:val="center"/>
              <w:rPr>
                <w:rFonts w:ascii="Times New Roman" w:hAnsi="Times New Roman"/>
                <w:color w:val="000000"/>
                <w:sz w:val="24"/>
                <w:szCs w:val="24"/>
                <w:lang w:val="ru-RU"/>
              </w:rPr>
            </w:pPr>
            <w:r w:rsidRPr="00002CF3">
              <w:rPr>
                <w:rFonts w:ascii="Times New Roman" w:hAnsi="Times New Roman"/>
                <w:color w:val="000000"/>
                <w:sz w:val="24"/>
                <w:szCs w:val="24"/>
                <w:lang w:val="ru-RU"/>
              </w:rPr>
              <w:t>Тим за социјално укључивање и смањење сиромаштва Владе Републике Србије</w:t>
            </w:r>
          </w:p>
        </w:tc>
        <w:tc>
          <w:tcPr>
            <w:tcW w:w="0" w:type="auto"/>
            <w:tcBorders>
              <w:top w:val="single" w:sz="4" w:space="0" w:color="auto"/>
              <w:left w:val="single" w:sz="4" w:space="0" w:color="auto"/>
              <w:bottom w:val="single" w:sz="4" w:space="0" w:color="auto"/>
              <w:right w:val="single" w:sz="4" w:space="0" w:color="auto"/>
            </w:tcBorders>
            <w:vAlign w:val="center"/>
          </w:tcPr>
          <w:p w:rsidR="001265C9" w:rsidRPr="00503CFC" w:rsidRDefault="001265C9" w:rsidP="006A408A">
            <w:pPr>
              <w:ind w:firstLine="0"/>
              <w:jc w:val="center"/>
              <w:rPr>
                <w:rFonts w:ascii="Times New Roman" w:hAnsi="Times New Roman"/>
                <w:color w:val="000000"/>
                <w:sz w:val="24"/>
                <w:szCs w:val="24"/>
              </w:rPr>
            </w:pPr>
            <w:r>
              <w:rPr>
                <w:rFonts w:ascii="Times New Roman" w:hAnsi="Times New Roman"/>
                <w:color w:val="000000"/>
                <w:sz w:val="24"/>
                <w:szCs w:val="24"/>
              </w:rPr>
              <w:t>СИПРУ</w:t>
            </w:r>
          </w:p>
        </w:tc>
      </w:tr>
    </w:tbl>
    <w:p w:rsidR="001265C9" w:rsidRDefault="001265C9" w:rsidP="006A408A">
      <w:pPr>
        <w:pStyle w:val="Heading1"/>
      </w:pPr>
    </w:p>
    <w:p w:rsidR="001265C9" w:rsidRPr="00503CFC" w:rsidRDefault="001265C9" w:rsidP="00F5749E">
      <w:pPr>
        <w:rPr>
          <w:rFonts w:ascii="Times New Roman" w:hAnsi="Times New Roman"/>
          <w:b/>
          <w:bCs/>
          <w:color w:val="7030A0"/>
          <w:sz w:val="32"/>
          <w:szCs w:val="32"/>
          <w:lang w:val="ru-RU"/>
        </w:rPr>
      </w:pPr>
    </w:p>
    <w:p w:rsidR="001265C9" w:rsidRPr="00AC6C08" w:rsidRDefault="001265C9" w:rsidP="00F5749E">
      <w:pPr>
        <w:pBdr>
          <w:top w:val="single" w:sz="4" w:space="1" w:color="00000A"/>
          <w:left w:val="single" w:sz="4" w:space="4" w:color="00000A"/>
          <w:bottom w:val="single" w:sz="4" w:space="1" w:color="00000A"/>
          <w:right w:val="single" w:sz="4" w:space="4" w:color="00000A"/>
        </w:pBdr>
        <w:ind w:firstLine="0"/>
        <w:jc w:val="center"/>
        <w:rPr>
          <w:rFonts w:ascii="Times New Roman" w:hAnsi="Times New Roman"/>
          <w:sz w:val="24"/>
          <w:szCs w:val="24"/>
          <w:lang w:val="ru-RU"/>
        </w:rPr>
      </w:pPr>
      <w:r w:rsidRPr="00AC6C08">
        <w:rPr>
          <w:rFonts w:ascii="Times New Roman" w:hAnsi="Times New Roman"/>
          <w:sz w:val="24"/>
          <w:szCs w:val="24"/>
          <w:lang w:val="ru-RU"/>
        </w:rPr>
        <w:t xml:space="preserve">Сви појмови употребљени у мушком граматичком роду </w:t>
      </w:r>
    </w:p>
    <w:p w:rsidR="001265C9" w:rsidRPr="00AC6C08" w:rsidRDefault="001265C9" w:rsidP="00F5749E">
      <w:pPr>
        <w:pBdr>
          <w:top w:val="single" w:sz="4" w:space="1" w:color="00000A"/>
          <w:left w:val="single" w:sz="4" w:space="4" w:color="00000A"/>
          <w:bottom w:val="single" w:sz="4" w:space="1" w:color="00000A"/>
          <w:right w:val="single" w:sz="4" w:space="4" w:color="00000A"/>
        </w:pBdr>
        <w:ind w:firstLine="0"/>
        <w:jc w:val="center"/>
        <w:rPr>
          <w:rFonts w:ascii="Times New Roman" w:hAnsi="Times New Roman"/>
          <w:color w:val="000000"/>
          <w:sz w:val="24"/>
          <w:szCs w:val="24"/>
          <w:lang w:val="ru-RU"/>
        </w:rPr>
      </w:pPr>
      <w:r w:rsidRPr="00AC6C08">
        <w:rPr>
          <w:rFonts w:ascii="Times New Roman" w:hAnsi="Times New Roman"/>
          <w:sz w:val="24"/>
          <w:szCs w:val="24"/>
          <w:lang w:val="ru-RU"/>
        </w:rPr>
        <w:t xml:space="preserve">обухватају мушки и женски род лица на која се односе </w:t>
      </w:r>
    </w:p>
    <w:p w:rsidR="001265C9" w:rsidRPr="00AC6C08" w:rsidRDefault="001265C9" w:rsidP="00F5749E">
      <w:pPr>
        <w:spacing w:after="120"/>
        <w:jc w:val="center"/>
        <w:rPr>
          <w:rFonts w:ascii="Times New Roman" w:hAnsi="Times New Roman"/>
          <w:b/>
          <w:i/>
          <w:sz w:val="24"/>
          <w:szCs w:val="24"/>
          <w:lang w:val="sr-Latn-CS"/>
        </w:rPr>
      </w:pPr>
    </w:p>
    <w:p w:rsidR="001265C9" w:rsidRPr="00002CF3" w:rsidRDefault="001265C9" w:rsidP="00E94127">
      <w:pPr>
        <w:pStyle w:val="Heading1"/>
        <w:rPr>
          <w:lang w:val="ru-RU"/>
        </w:rPr>
      </w:pPr>
      <w:r w:rsidRPr="00002CF3">
        <w:rPr>
          <w:lang w:val="ru-RU"/>
        </w:rPr>
        <w:br w:type="page"/>
      </w:r>
      <w:bookmarkStart w:id="1" w:name="_Toc501476910"/>
      <w:r w:rsidRPr="00002CF3">
        <w:rPr>
          <w:lang w:val="ru-RU"/>
        </w:rPr>
        <w:lastRenderedPageBreak/>
        <w:t>Методологија израде ЛАПа</w:t>
      </w:r>
      <w:bookmarkEnd w:id="1"/>
    </w:p>
    <w:p w:rsidR="001265C9" w:rsidRPr="00002CF3" w:rsidRDefault="001265C9" w:rsidP="006A408A">
      <w:pPr>
        <w:pStyle w:val="Heading1"/>
        <w:rPr>
          <w:lang w:val="ru-RU"/>
        </w:rPr>
      </w:pPr>
    </w:p>
    <w:p w:rsidR="001265C9" w:rsidRPr="00AC6C08" w:rsidRDefault="001265C9" w:rsidP="00D5446C">
      <w:pPr>
        <w:pStyle w:val="Heading2"/>
      </w:pPr>
      <w:bookmarkStart w:id="2" w:name="_Toc501476911"/>
      <w:r>
        <w:t>Радна</w:t>
      </w:r>
      <w:r w:rsidRPr="00AC6C08">
        <w:t xml:space="preserve"> </w:t>
      </w:r>
      <w:r>
        <w:t>група</w:t>
      </w:r>
      <w:r w:rsidRPr="00AC6C08">
        <w:t xml:space="preserve"> </w:t>
      </w:r>
      <w:r>
        <w:t>за</w:t>
      </w:r>
      <w:r w:rsidRPr="00AC6C08">
        <w:t xml:space="preserve"> </w:t>
      </w:r>
      <w:r>
        <w:t>израду</w:t>
      </w:r>
      <w:r w:rsidRPr="00AC6C08">
        <w:t xml:space="preserve"> </w:t>
      </w:r>
      <w:r>
        <w:t>локалног</w:t>
      </w:r>
      <w:r w:rsidRPr="00AC6C08">
        <w:t xml:space="preserve"> </w:t>
      </w:r>
      <w:r>
        <w:t>акционог</w:t>
      </w:r>
      <w:r w:rsidRPr="00AC6C08">
        <w:t xml:space="preserve"> </w:t>
      </w:r>
      <w:r>
        <w:t>плана</w:t>
      </w:r>
      <w:r w:rsidRPr="00AC6C08">
        <w:t xml:space="preserve"> </w:t>
      </w:r>
      <w:r>
        <w:t>за</w:t>
      </w:r>
      <w:r w:rsidRPr="00AC6C08">
        <w:t xml:space="preserve"> </w:t>
      </w:r>
      <w:r>
        <w:t>Роме</w:t>
      </w:r>
      <w:bookmarkEnd w:id="2"/>
    </w:p>
    <w:p w:rsidR="001265C9" w:rsidRPr="00AC6C08" w:rsidRDefault="001265C9" w:rsidP="00780C57">
      <w:pPr>
        <w:jc w:val="center"/>
        <w:rPr>
          <w:rFonts w:ascii="Times New Roman" w:hAnsi="Times New Roman"/>
          <w:b/>
          <w:bCs/>
          <w:color w:val="000000"/>
          <w:sz w:val="30"/>
          <w:szCs w:val="30"/>
          <w:lang w:val="ru-RU"/>
        </w:rPr>
      </w:pPr>
    </w:p>
    <w:p w:rsidR="001265C9" w:rsidRPr="00AC6C08" w:rsidRDefault="001265C9" w:rsidP="00780C57">
      <w:pPr>
        <w:jc w:val="both"/>
        <w:rPr>
          <w:rFonts w:ascii="Times New Roman" w:hAnsi="Times New Roman"/>
          <w:sz w:val="24"/>
          <w:szCs w:val="24"/>
          <w:lang w:val="ru-RU"/>
        </w:rPr>
      </w:pPr>
      <w:r>
        <w:rPr>
          <w:rFonts w:ascii="Times New Roman" w:hAnsi="Times New Roman"/>
          <w:color w:val="000000"/>
          <w:sz w:val="24"/>
          <w:szCs w:val="24"/>
          <w:lang w:val="ru-RU"/>
        </w:rPr>
        <w:t>Са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циљем</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унапређивања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положаја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Рома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на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територији</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оп</w:t>
      </w:r>
      <w:r w:rsidRPr="00AC6C08">
        <w:rPr>
          <w:rFonts w:ascii="Times New Roman" w:hAnsi="Times New Roman"/>
          <w:color w:val="000000"/>
          <w:sz w:val="24"/>
          <w:szCs w:val="24"/>
          <w:lang w:val="ru-RU"/>
        </w:rPr>
        <w:t>ш</w:t>
      </w:r>
      <w:r>
        <w:rPr>
          <w:rFonts w:ascii="Times New Roman" w:hAnsi="Times New Roman"/>
          <w:color w:val="000000"/>
          <w:sz w:val="24"/>
          <w:szCs w:val="24"/>
          <w:lang w:val="ru-RU"/>
        </w:rPr>
        <w:t>тине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Лајковац</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Оп</w:t>
      </w:r>
      <w:r w:rsidRPr="00AC6C08">
        <w:rPr>
          <w:rFonts w:ascii="Times New Roman" w:hAnsi="Times New Roman"/>
          <w:color w:val="000000"/>
          <w:sz w:val="24"/>
          <w:szCs w:val="24"/>
          <w:lang w:val="ru-RU"/>
        </w:rPr>
        <w:t>ш</w:t>
      </w:r>
      <w:r>
        <w:rPr>
          <w:rFonts w:ascii="Times New Roman" w:hAnsi="Times New Roman"/>
          <w:color w:val="000000"/>
          <w:sz w:val="24"/>
          <w:szCs w:val="24"/>
          <w:lang w:val="ru-RU"/>
        </w:rPr>
        <w:t>тинско</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веће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је</w:t>
      </w:r>
      <w:r w:rsidRPr="00AC6C08">
        <w:rPr>
          <w:rFonts w:ascii="Times New Roman" w:hAnsi="Times New Roman"/>
          <w:color w:val="000000"/>
          <w:sz w:val="24"/>
          <w:szCs w:val="24"/>
          <w:lang w:val="ru-RU"/>
        </w:rPr>
        <w:t xml:space="preserve">, </w:t>
      </w:r>
      <w:r>
        <w:rPr>
          <w:rFonts w:ascii="Times New Roman" w:hAnsi="Times New Roman"/>
          <w:sz w:val="24"/>
          <w:szCs w:val="24"/>
          <w:lang w:val="ru-RU"/>
        </w:rPr>
        <w:t>на</w:t>
      </w:r>
      <w:r w:rsidRPr="00AC6C08">
        <w:rPr>
          <w:rFonts w:ascii="Times New Roman" w:hAnsi="Times New Roman"/>
          <w:sz w:val="24"/>
          <w:szCs w:val="24"/>
          <w:lang w:val="ru-RU"/>
        </w:rPr>
        <w:t xml:space="preserve"> </w:t>
      </w:r>
      <w:r>
        <w:rPr>
          <w:rFonts w:ascii="Times New Roman" w:hAnsi="Times New Roman"/>
          <w:sz w:val="24"/>
          <w:szCs w:val="24"/>
          <w:lang w:val="ru-RU"/>
        </w:rPr>
        <w:t>основу</w:t>
      </w:r>
      <w:r w:rsidRPr="00AC6C08">
        <w:rPr>
          <w:rFonts w:ascii="Times New Roman" w:hAnsi="Times New Roman"/>
          <w:sz w:val="24"/>
          <w:szCs w:val="24"/>
          <w:lang w:val="ru-RU"/>
        </w:rPr>
        <w:t xml:space="preserve"> ч</w:t>
      </w:r>
      <w:r>
        <w:rPr>
          <w:rFonts w:ascii="Times New Roman" w:hAnsi="Times New Roman"/>
          <w:sz w:val="24"/>
          <w:szCs w:val="24"/>
          <w:lang w:val="ru-RU"/>
        </w:rPr>
        <w:t>лана</w:t>
      </w:r>
      <w:r w:rsidRPr="00AC6C08">
        <w:rPr>
          <w:rFonts w:ascii="Times New Roman" w:hAnsi="Times New Roman"/>
          <w:sz w:val="24"/>
          <w:szCs w:val="24"/>
          <w:lang w:val="ru-RU"/>
        </w:rPr>
        <w:t xml:space="preserve"> 9. </w:t>
      </w:r>
      <w:r>
        <w:rPr>
          <w:rFonts w:ascii="Times New Roman" w:hAnsi="Times New Roman"/>
          <w:sz w:val="24"/>
          <w:szCs w:val="24"/>
          <w:lang w:val="ru-RU"/>
        </w:rPr>
        <w:t>и</w:t>
      </w:r>
      <w:r w:rsidRPr="00AC6C08">
        <w:rPr>
          <w:rFonts w:ascii="Times New Roman" w:hAnsi="Times New Roman"/>
          <w:sz w:val="24"/>
          <w:szCs w:val="24"/>
          <w:lang w:val="ru-RU"/>
        </w:rPr>
        <w:t xml:space="preserve"> 61. </w:t>
      </w:r>
      <w:r>
        <w:rPr>
          <w:rFonts w:ascii="Times New Roman" w:hAnsi="Times New Roman"/>
          <w:sz w:val="24"/>
          <w:szCs w:val="24"/>
          <w:lang w:val="ru-RU"/>
        </w:rPr>
        <w:t>Пословника</w:t>
      </w:r>
      <w:r w:rsidRPr="00AC6C08">
        <w:rPr>
          <w:rFonts w:ascii="Times New Roman" w:hAnsi="Times New Roman"/>
          <w:sz w:val="24"/>
          <w:szCs w:val="24"/>
          <w:lang w:val="ru-RU"/>
        </w:rPr>
        <w:t xml:space="preserve"> </w:t>
      </w:r>
      <w:r>
        <w:rPr>
          <w:rFonts w:ascii="Times New Roman" w:hAnsi="Times New Roman"/>
          <w:sz w:val="24"/>
          <w:szCs w:val="24"/>
          <w:lang w:val="ru-RU"/>
        </w:rPr>
        <w:t>о</w:t>
      </w:r>
      <w:r w:rsidRPr="00AC6C08">
        <w:rPr>
          <w:rFonts w:ascii="Times New Roman" w:hAnsi="Times New Roman"/>
          <w:sz w:val="24"/>
          <w:szCs w:val="24"/>
          <w:lang w:val="ru-RU"/>
        </w:rPr>
        <w:t xml:space="preserve"> </w:t>
      </w:r>
      <w:r>
        <w:rPr>
          <w:rFonts w:ascii="Times New Roman" w:hAnsi="Times New Roman"/>
          <w:sz w:val="24"/>
          <w:szCs w:val="24"/>
          <w:lang w:val="ru-RU"/>
        </w:rPr>
        <w:t>раду</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тинског</w:t>
      </w:r>
      <w:r w:rsidRPr="00AC6C08">
        <w:rPr>
          <w:rFonts w:ascii="Times New Roman" w:hAnsi="Times New Roman"/>
          <w:sz w:val="24"/>
          <w:szCs w:val="24"/>
          <w:lang w:val="ru-RU"/>
        </w:rPr>
        <w:t xml:space="preserve"> </w:t>
      </w:r>
      <w:r>
        <w:rPr>
          <w:rFonts w:ascii="Times New Roman" w:hAnsi="Times New Roman"/>
          <w:sz w:val="24"/>
          <w:szCs w:val="24"/>
          <w:lang w:val="ru-RU"/>
        </w:rPr>
        <w:t>већа</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тине</w:t>
      </w:r>
      <w:r w:rsidRPr="00AC6C08">
        <w:rPr>
          <w:rFonts w:ascii="Times New Roman" w:hAnsi="Times New Roman"/>
          <w:sz w:val="24"/>
          <w:szCs w:val="24"/>
          <w:lang w:val="ru-RU"/>
        </w:rPr>
        <w:t xml:space="preserve"> </w:t>
      </w:r>
      <w:r>
        <w:rPr>
          <w:rFonts w:ascii="Times New Roman" w:hAnsi="Times New Roman"/>
          <w:sz w:val="24"/>
          <w:szCs w:val="24"/>
          <w:lang w:val="ru-RU"/>
        </w:rPr>
        <w:t>Лајковац</w:t>
      </w:r>
      <w:r w:rsidRPr="00AC6C08">
        <w:rPr>
          <w:rFonts w:ascii="Times New Roman" w:hAnsi="Times New Roman"/>
          <w:sz w:val="24"/>
          <w:szCs w:val="24"/>
          <w:lang w:val="ru-RU"/>
        </w:rPr>
        <w:t xml:space="preserve"> („</w:t>
      </w:r>
      <w:r>
        <w:rPr>
          <w:rFonts w:ascii="Times New Roman" w:hAnsi="Times New Roman"/>
          <w:sz w:val="24"/>
          <w:szCs w:val="24"/>
          <w:lang w:val="ru-RU"/>
        </w:rPr>
        <w:t>Службени</w:t>
      </w:r>
      <w:r w:rsidRPr="00AC6C08">
        <w:rPr>
          <w:rFonts w:ascii="Times New Roman" w:hAnsi="Times New Roman"/>
          <w:sz w:val="24"/>
          <w:szCs w:val="24"/>
          <w:lang w:val="ru-RU"/>
        </w:rPr>
        <w:t xml:space="preserve"> </w:t>
      </w:r>
      <w:r>
        <w:rPr>
          <w:rFonts w:ascii="Times New Roman" w:hAnsi="Times New Roman"/>
          <w:sz w:val="24"/>
          <w:szCs w:val="24"/>
          <w:lang w:val="ru-RU"/>
        </w:rPr>
        <w:t>гласник</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тине</w:t>
      </w:r>
      <w:r w:rsidRPr="00AC6C08">
        <w:rPr>
          <w:rFonts w:ascii="Times New Roman" w:hAnsi="Times New Roman"/>
          <w:sz w:val="24"/>
          <w:szCs w:val="24"/>
          <w:lang w:val="ru-RU"/>
        </w:rPr>
        <w:t xml:space="preserve"> </w:t>
      </w:r>
      <w:r>
        <w:rPr>
          <w:rFonts w:ascii="Times New Roman" w:hAnsi="Times New Roman"/>
          <w:sz w:val="24"/>
          <w:szCs w:val="24"/>
          <w:lang w:val="ru-RU"/>
        </w:rPr>
        <w:t>Лајковац</w:t>
      </w:r>
      <w:r w:rsidRPr="00AC6C08">
        <w:rPr>
          <w:rFonts w:ascii="Times New Roman" w:hAnsi="Times New Roman"/>
          <w:sz w:val="24"/>
          <w:szCs w:val="24"/>
          <w:lang w:val="ru-RU"/>
        </w:rPr>
        <w:t xml:space="preserve">“, </w:t>
      </w:r>
      <w:r>
        <w:rPr>
          <w:rFonts w:ascii="Times New Roman" w:hAnsi="Times New Roman"/>
          <w:sz w:val="24"/>
          <w:szCs w:val="24"/>
          <w:lang w:val="ru-RU"/>
        </w:rPr>
        <w:t>број</w:t>
      </w:r>
      <w:r w:rsidRPr="00AC6C08">
        <w:rPr>
          <w:rFonts w:ascii="Times New Roman" w:hAnsi="Times New Roman"/>
          <w:sz w:val="24"/>
          <w:szCs w:val="24"/>
          <w:lang w:val="ru-RU"/>
        </w:rPr>
        <w:t xml:space="preserve"> 12/08), </w:t>
      </w:r>
      <w:r>
        <w:rPr>
          <w:rFonts w:ascii="Times New Roman" w:hAnsi="Times New Roman"/>
          <w:sz w:val="24"/>
          <w:szCs w:val="24"/>
          <w:lang w:val="ru-RU"/>
        </w:rPr>
        <w:t>у</w:t>
      </w:r>
      <w:r w:rsidRPr="00AC6C08">
        <w:rPr>
          <w:rFonts w:ascii="Times New Roman" w:hAnsi="Times New Roman"/>
          <w:sz w:val="24"/>
          <w:szCs w:val="24"/>
          <w:lang w:val="ru-RU"/>
        </w:rPr>
        <w:t xml:space="preserve"> </w:t>
      </w:r>
      <w:r>
        <w:rPr>
          <w:rFonts w:ascii="Times New Roman" w:hAnsi="Times New Roman"/>
          <w:sz w:val="24"/>
          <w:szCs w:val="24"/>
          <w:lang w:val="ru-RU"/>
        </w:rPr>
        <w:t>складу</w:t>
      </w:r>
      <w:r w:rsidRPr="00AC6C08">
        <w:rPr>
          <w:rFonts w:ascii="Times New Roman" w:hAnsi="Times New Roman"/>
          <w:sz w:val="24"/>
          <w:szCs w:val="24"/>
          <w:lang w:val="ru-RU"/>
        </w:rPr>
        <w:t xml:space="preserve"> </w:t>
      </w:r>
      <w:r>
        <w:rPr>
          <w:rFonts w:ascii="Times New Roman" w:hAnsi="Times New Roman"/>
          <w:sz w:val="24"/>
          <w:szCs w:val="24"/>
          <w:lang w:val="ru-RU"/>
        </w:rPr>
        <w:t>са</w:t>
      </w:r>
      <w:r w:rsidRPr="00AC6C08">
        <w:rPr>
          <w:rFonts w:ascii="Times New Roman" w:hAnsi="Times New Roman"/>
          <w:sz w:val="24"/>
          <w:szCs w:val="24"/>
          <w:lang w:val="ru-RU"/>
        </w:rPr>
        <w:t xml:space="preserve"> </w:t>
      </w:r>
      <w:r>
        <w:rPr>
          <w:rFonts w:ascii="Times New Roman" w:hAnsi="Times New Roman"/>
          <w:sz w:val="24"/>
          <w:szCs w:val="24"/>
          <w:lang w:val="ru-RU"/>
        </w:rPr>
        <w:t>Стратегијом</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социјално</w:t>
      </w:r>
      <w:r w:rsidRPr="00AC6C08">
        <w:rPr>
          <w:rFonts w:ascii="Times New Roman" w:hAnsi="Times New Roman"/>
          <w:sz w:val="24"/>
          <w:szCs w:val="24"/>
          <w:lang w:val="ru-RU"/>
        </w:rPr>
        <w:t xml:space="preserve"> </w:t>
      </w:r>
      <w:r>
        <w:rPr>
          <w:rFonts w:ascii="Times New Roman" w:hAnsi="Times New Roman"/>
          <w:sz w:val="24"/>
          <w:szCs w:val="24"/>
          <w:lang w:val="ru-RU"/>
        </w:rPr>
        <w:t>укљу</w:t>
      </w:r>
      <w:r w:rsidRPr="00AC6C08">
        <w:rPr>
          <w:rFonts w:ascii="Times New Roman" w:hAnsi="Times New Roman"/>
          <w:sz w:val="24"/>
          <w:szCs w:val="24"/>
          <w:lang w:val="ru-RU"/>
        </w:rPr>
        <w:t>ч</w:t>
      </w:r>
      <w:r>
        <w:rPr>
          <w:rFonts w:ascii="Times New Roman" w:hAnsi="Times New Roman"/>
          <w:sz w:val="24"/>
          <w:szCs w:val="24"/>
          <w:lang w:val="ru-RU"/>
        </w:rPr>
        <w:t>ивање</w:t>
      </w:r>
      <w:r w:rsidRPr="00AC6C08">
        <w:rPr>
          <w:rFonts w:ascii="Times New Roman" w:hAnsi="Times New Roman"/>
          <w:sz w:val="24"/>
          <w:szCs w:val="24"/>
          <w:lang w:val="ru-RU"/>
        </w:rPr>
        <w:t xml:space="preserve"> </w:t>
      </w:r>
      <w:r>
        <w:rPr>
          <w:rFonts w:ascii="Times New Roman" w:hAnsi="Times New Roman"/>
          <w:sz w:val="24"/>
          <w:szCs w:val="24"/>
          <w:lang w:val="ru-RU"/>
        </w:rPr>
        <w:t>Рома</w:t>
      </w:r>
      <w:r w:rsidRPr="00AC6C08">
        <w:rPr>
          <w:rFonts w:ascii="Times New Roman" w:hAnsi="Times New Roman"/>
          <w:sz w:val="24"/>
          <w:szCs w:val="24"/>
          <w:lang w:val="ru-RU"/>
        </w:rPr>
        <w:t xml:space="preserve"> </w:t>
      </w:r>
      <w:r>
        <w:rPr>
          <w:rFonts w:ascii="Times New Roman" w:hAnsi="Times New Roman"/>
          <w:sz w:val="24"/>
          <w:szCs w:val="24"/>
          <w:lang w:val="ru-RU"/>
        </w:rPr>
        <w:t>и</w:t>
      </w:r>
      <w:r w:rsidRPr="00AC6C08">
        <w:rPr>
          <w:rFonts w:ascii="Times New Roman" w:hAnsi="Times New Roman"/>
          <w:sz w:val="24"/>
          <w:szCs w:val="24"/>
          <w:lang w:val="ru-RU"/>
        </w:rPr>
        <w:t xml:space="preserve"> </w:t>
      </w:r>
      <w:r>
        <w:rPr>
          <w:rFonts w:ascii="Times New Roman" w:hAnsi="Times New Roman"/>
          <w:sz w:val="24"/>
          <w:szCs w:val="24"/>
          <w:lang w:val="ru-RU"/>
        </w:rPr>
        <w:t>Ромкиња</w:t>
      </w:r>
      <w:r w:rsidRPr="00AC6C08">
        <w:rPr>
          <w:rFonts w:ascii="Times New Roman" w:hAnsi="Times New Roman"/>
          <w:sz w:val="24"/>
          <w:szCs w:val="24"/>
          <w:lang w:val="ru-RU"/>
        </w:rPr>
        <w:t xml:space="preserve"> </w:t>
      </w:r>
      <w:r>
        <w:rPr>
          <w:rFonts w:ascii="Times New Roman" w:hAnsi="Times New Roman"/>
          <w:sz w:val="24"/>
          <w:szCs w:val="24"/>
          <w:lang w:val="ru-RU"/>
        </w:rPr>
        <w:t>у</w:t>
      </w:r>
      <w:r w:rsidRPr="00AC6C08">
        <w:rPr>
          <w:rFonts w:ascii="Times New Roman" w:hAnsi="Times New Roman"/>
          <w:sz w:val="24"/>
          <w:szCs w:val="24"/>
          <w:lang w:val="ru-RU"/>
        </w:rPr>
        <w:t xml:space="preserve"> </w:t>
      </w:r>
      <w:r>
        <w:rPr>
          <w:rFonts w:ascii="Times New Roman" w:hAnsi="Times New Roman"/>
          <w:sz w:val="24"/>
          <w:szCs w:val="24"/>
          <w:lang w:val="ru-RU"/>
        </w:rPr>
        <w:t>Рапублици</w:t>
      </w:r>
      <w:r w:rsidRPr="00AC6C08">
        <w:rPr>
          <w:rFonts w:ascii="Times New Roman" w:hAnsi="Times New Roman"/>
          <w:sz w:val="24"/>
          <w:szCs w:val="24"/>
          <w:lang w:val="ru-RU"/>
        </w:rPr>
        <w:t xml:space="preserve"> </w:t>
      </w:r>
      <w:r>
        <w:rPr>
          <w:rFonts w:ascii="Times New Roman" w:hAnsi="Times New Roman"/>
          <w:sz w:val="24"/>
          <w:szCs w:val="24"/>
          <w:lang w:val="ru-RU"/>
        </w:rPr>
        <w:t>Србији</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период</w:t>
      </w:r>
      <w:r w:rsidRPr="00AC6C08">
        <w:rPr>
          <w:rFonts w:ascii="Times New Roman" w:hAnsi="Times New Roman"/>
          <w:sz w:val="24"/>
          <w:szCs w:val="24"/>
          <w:lang w:val="ru-RU"/>
        </w:rPr>
        <w:t xml:space="preserve"> </w:t>
      </w:r>
      <w:r>
        <w:rPr>
          <w:rFonts w:ascii="Times New Roman" w:hAnsi="Times New Roman"/>
          <w:sz w:val="24"/>
          <w:szCs w:val="24"/>
          <w:lang w:val="ru-RU"/>
        </w:rPr>
        <w:t>од</w:t>
      </w:r>
      <w:r w:rsidRPr="00AC6C08">
        <w:rPr>
          <w:rFonts w:ascii="Times New Roman" w:hAnsi="Times New Roman"/>
          <w:sz w:val="24"/>
          <w:szCs w:val="24"/>
          <w:lang w:val="ru-RU"/>
        </w:rPr>
        <w:t xml:space="preserve"> 2016. </w:t>
      </w:r>
      <w:r>
        <w:rPr>
          <w:rFonts w:ascii="Times New Roman" w:hAnsi="Times New Roman"/>
          <w:sz w:val="24"/>
          <w:szCs w:val="24"/>
          <w:lang w:val="ru-RU"/>
        </w:rPr>
        <w:t>до</w:t>
      </w:r>
      <w:r w:rsidRPr="00AC6C08">
        <w:rPr>
          <w:rFonts w:ascii="Times New Roman" w:hAnsi="Times New Roman"/>
          <w:sz w:val="24"/>
          <w:szCs w:val="24"/>
          <w:lang w:val="ru-RU"/>
        </w:rPr>
        <w:t xml:space="preserve"> 2025. </w:t>
      </w:r>
      <w:r>
        <w:rPr>
          <w:rFonts w:ascii="Times New Roman" w:hAnsi="Times New Roman"/>
          <w:sz w:val="24"/>
          <w:szCs w:val="24"/>
          <w:lang w:val="ru-RU"/>
        </w:rPr>
        <w:t>године</w:t>
      </w:r>
      <w:r w:rsidRPr="00AC6C08">
        <w:rPr>
          <w:rFonts w:ascii="Times New Roman" w:hAnsi="Times New Roman"/>
          <w:sz w:val="24"/>
          <w:szCs w:val="24"/>
          <w:lang w:val="ru-RU"/>
        </w:rPr>
        <w:t xml:space="preserve">, </w:t>
      </w:r>
      <w:r>
        <w:rPr>
          <w:rFonts w:ascii="Times New Roman" w:hAnsi="Times New Roman"/>
          <w:sz w:val="24"/>
          <w:szCs w:val="24"/>
          <w:lang w:val="ru-RU"/>
        </w:rPr>
        <w:t>усвојеној</w:t>
      </w:r>
      <w:r w:rsidRPr="00AC6C08">
        <w:rPr>
          <w:rFonts w:ascii="Times New Roman" w:hAnsi="Times New Roman"/>
          <w:sz w:val="24"/>
          <w:szCs w:val="24"/>
          <w:lang w:val="ru-RU"/>
        </w:rPr>
        <w:t xml:space="preserve"> </w:t>
      </w:r>
      <w:r>
        <w:rPr>
          <w:rFonts w:ascii="Times New Roman" w:hAnsi="Times New Roman"/>
          <w:sz w:val="24"/>
          <w:szCs w:val="24"/>
          <w:lang w:val="ru-RU"/>
        </w:rPr>
        <w:t>на</w:t>
      </w:r>
      <w:r w:rsidRPr="00AC6C08">
        <w:rPr>
          <w:rFonts w:ascii="Times New Roman" w:hAnsi="Times New Roman"/>
          <w:sz w:val="24"/>
          <w:szCs w:val="24"/>
          <w:lang w:val="ru-RU"/>
        </w:rPr>
        <w:t xml:space="preserve"> </w:t>
      </w:r>
      <w:r>
        <w:rPr>
          <w:rFonts w:ascii="Times New Roman" w:hAnsi="Times New Roman"/>
          <w:sz w:val="24"/>
          <w:szCs w:val="24"/>
          <w:lang w:val="ru-RU"/>
        </w:rPr>
        <w:t>седници</w:t>
      </w:r>
      <w:r w:rsidRPr="00AC6C08">
        <w:rPr>
          <w:rFonts w:ascii="Times New Roman" w:hAnsi="Times New Roman"/>
          <w:sz w:val="24"/>
          <w:szCs w:val="24"/>
          <w:lang w:val="ru-RU"/>
        </w:rPr>
        <w:t xml:space="preserve"> </w:t>
      </w:r>
      <w:r>
        <w:rPr>
          <w:rFonts w:ascii="Times New Roman" w:hAnsi="Times New Roman"/>
          <w:sz w:val="24"/>
          <w:szCs w:val="24"/>
          <w:lang w:val="ru-RU"/>
        </w:rPr>
        <w:t>Владе</w:t>
      </w:r>
      <w:r w:rsidRPr="00AC6C08">
        <w:rPr>
          <w:rFonts w:ascii="Times New Roman" w:hAnsi="Times New Roman"/>
          <w:sz w:val="24"/>
          <w:szCs w:val="24"/>
          <w:lang w:val="ru-RU"/>
        </w:rPr>
        <w:t xml:space="preserve"> </w:t>
      </w:r>
      <w:r>
        <w:rPr>
          <w:rFonts w:ascii="Times New Roman" w:hAnsi="Times New Roman"/>
          <w:sz w:val="24"/>
          <w:szCs w:val="24"/>
          <w:lang w:val="ru-RU"/>
        </w:rPr>
        <w:t>Републике</w:t>
      </w:r>
      <w:r w:rsidRPr="00AC6C08">
        <w:rPr>
          <w:rFonts w:ascii="Times New Roman" w:hAnsi="Times New Roman"/>
          <w:sz w:val="24"/>
          <w:szCs w:val="24"/>
          <w:lang w:val="ru-RU"/>
        </w:rPr>
        <w:t xml:space="preserve"> </w:t>
      </w:r>
      <w:r>
        <w:rPr>
          <w:rFonts w:ascii="Times New Roman" w:hAnsi="Times New Roman"/>
          <w:sz w:val="24"/>
          <w:szCs w:val="24"/>
          <w:lang w:val="ru-RU"/>
        </w:rPr>
        <w:t>Србије</w:t>
      </w:r>
      <w:r w:rsidRPr="00AC6C08">
        <w:rPr>
          <w:rFonts w:ascii="Times New Roman" w:hAnsi="Times New Roman"/>
          <w:sz w:val="24"/>
          <w:szCs w:val="24"/>
          <w:lang w:val="ru-RU"/>
        </w:rPr>
        <w:t xml:space="preserve"> 03. </w:t>
      </w:r>
      <w:r>
        <w:rPr>
          <w:rFonts w:ascii="Times New Roman" w:hAnsi="Times New Roman"/>
          <w:sz w:val="24"/>
          <w:szCs w:val="24"/>
          <w:lang w:val="ru-RU"/>
        </w:rPr>
        <w:t>марта</w:t>
      </w:r>
      <w:r w:rsidRPr="00AC6C08">
        <w:rPr>
          <w:rFonts w:ascii="Times New Roman" w:hAnsi="Times New Roman"/>
          <w:sz w:val="24"/>
          <w:szCs w:val="24"/>
          <w:lang w:val="ru-RU"/>
        </w:rPr>
        <w:t xml:space="preserve"> 2016. </w:t>
      </w:r>
      <w:r>
        <w:rPr>
          <w:rFonts w:ascii="Times New Roman" w:hAnsi="Times New Roman"/>
          <w:sz w:val="24"/>
          <w:szCs w:val="24"/>
          <w:lang w:val="ru-RU"/>
        </w:rPr>
        <w:t>године</w:t>
      </w:r>
      <w:r w:rsidRPr="00AC6C08">
        <w:rPr>
          <w:rFonts w:ascii="Times New Roman" w:hAnsi="Times New Roman"/>
          <w:sz w:val="24"/>
          <w:szCs w:val="24"/>
          <w:lang w:val="ru-RU"/>
        </w:rPr>
        <w:t xml:space="preserve">, </w:t>
      </w:r>
      <w:r>
        <w:rPr>
          <w:rFonts w:ascii="Times New Roman" w:hAnsi="Times New Roman"/>
          <w:sz w:val="24"/>
          <w:szCs w:val="24"/>
          <w:lang w:val="ru-RU"/>
        </w:rPr>
        <w:t>на</w:t>
      </w:r>
      <w:r w:rsidRPr="00AC6C08">
        <w:rPr>
          <w:rFonts w:ascii="Times New Roman" w:hAnsi="Times New Roman"/>
          <w:sz w:val="24"/>
          <w:szCs w:val="24"/>
          <w:lang w:val="ru-RU"/>
        </w:rPr>
        <w:t xml:space="preserve"> </w:t>
      </w:r>
      <w:r>
        <w:rPr>
          <w:rFonts w:ascii="Times New Roman" w:hAnsi="Times New Roman"/>
          <w:sz w:val="24"/>
          <w:szCs w:val="24"/>
          <w:lang w:val="ru-RU"/>
        </w:rPr>
        <w:t>седници</w:t>
      </w:r>
      <w:r w:rsidRPr="00AC6C08">
        <w:rPr>
          <w:rFonts w:ascii="Times New Roman" w:hAnsi="Times New Roman"/>
          <w:sz w:val="24"/>
          <w:szCs w:val="24"/>
          <w:lang w:val="ru-RU"/>
        </w:rPr>
        <w:t xml:space="preserve"> </w:t>
      </w:r>
      <w:r>
        <w:rPr>
          <w:rFonts w:ascii="Times New Roman" w:hAnsi="Times New Roman"/>
          <w:sz w:val="24"/>
          <w:szCs w:val="24"/>
          <w:lang w:val="ru-RU"/>
        </w:rPr>
        <w:t>одржаној</w:t>
      </w:r>
      <w:r w:rsidRPr="00AC6C08">
        <w:rPr>
          <w:rFonts w:ascii="Times New Roman" w:hAnsi="Times New Roman"/>
          <w:sz w:val="24"/>
          <w:szCs w:val="24"/>
          <w:lang w:val="ru-RU"/>
        </w:rPr>
        <w:t xml:space="preserve"> </w:t>
      </w:r>
      <w:r>
        <w:rPr>
          <w:rFonts w:ascii="Times New Roman" w:hAnsi="Times New Roman"/>
          <w:sz w:val="24"/>
          <w:szCs w:val="24"/>
          <w:lang w:val="ru-RU"/>
        </w:rPr>
        <w:t>дана</w:t>
      </w:r>
      <w:r w:rsidRPr="00AC6C08">
        <w:rPr>
          <w:rFonts w:ascii="Times New Roman" w:hAnsi="Times New Roman"/>
          <w:sz w:val="24"/>
          <w:szCs w:val="24"/>
          <w:lang w:val="ru-RU"/>
        </w:rPr>
        <w:t xml:space="preserve"> 04.08.2017. </w:t>
      </w:r>
      <w:r>
        <w:rPr>
          <w:rFonts w:ascii="Times New Roman" w:hAnsi="Times New Roman"/>
          <w:sz w:val="24"/>
          <w:szCs w:val="24"/>
          <w:lang w:val="ru-RU"/>
        </w:rPr>
        <w:t>године</w:t>
      </w:r>
      <w:r w:rsidRPr="00AC6C08">
        <w:rPr>
          <w:rFonts w:ascii="Times New Roman" w:hAnsi="Times New Roman"/>
          <w:sz w:val="24"/>
          <w:szCs w:val="24"/>
          <w:lang w:val="ru-RU"/>
        </w:rPr>
        <w:t xml:space="preserve"> </w:t>
      </w:r>
      <w:r>
        <w:rPr>
          <w:rFonts w:ascii="Times New Roman" w:hAnsi="Times New Roman"/>
          <w:sz w:val="24"/>
          <w:szCs w:val="24"/>
          <w:lang w:val="ru-RU"/>
        </w:rPr>
        <w:t>дон</w:t>
      </w:r>
      <w:r w:rsidRPr="00BA0432">
        <w:rPr>
          <w:rFonts w:ascii="Times New Roman" w:hAnsi="Times New Roman"/>
          <w:sz w:val="24"/>
          <w:szCs w:val="24"/>
          <w:lang w:val="ru-RU"/>
        </w:rPr>
        <w:t>ело</w:t>
      </w:r>
      <w:r w:rsidRPr="00AC6C08">
        <w:rPr>
          <w:rFonts w:ascii="Times New Roman" w:hAnsi="Times New Roman"/>
          <w:sz w:val="24"/>
          <w:szCs w:val="24"/>
          <w:lang w:val="ru-RU"/>
        </w:rPr>
        <w:t xml:space="preserve"> </w:t>
      </w:r>
      <w:r>
        <w:rPr>
          <w:rFonts w:ascii="Times New Roman" w:hAnsi="Times New Roman"/>
          <w:sz w:val="24"/>
          <w:szCs w:val="24"/>
          <w:lang w:val="ru-RU"/>
        </w:rPr>
        <w:t>Р</w:t>
      </w:r>
      <w:r w:rsidRPr="00AC6C08">
        <w:rPr>
          <w:rFonts w:ascii="Times New Roman" w:hAnsi="Times New Roman"/>
          <w:sz w:val="24"/>
          <w:szCs w:val="24"/>
          <w:lang w:val="ru-RU"/>
        </w:rPr>
        <w:t xml:space="preserve"> </w:t>
      </w:r>
      <w:r>
        <w:rPr>
          <w:rFonts w:ascii="Times New Roman" w:hAnsi="Times New Roman"/>
          <w:sz w:val="24"/>
          <w:szCs w:val="24"/>
          <w:lang w:val="ru-RU"/>
        </w:rPr>
        <w:t>Е</w:t>
      </w:r>
      <w:r w:rsidRPr="00AC6C08">
        <w:rPr>
          <w:rFonts w:ascii="Times New Roman" w:hAnsi="Times New Roman"/>
          <w:sz w:val="24"/>
          <w:szCs w:val="24"/>
          <w:lang w:val="ru-RU"/>
        </w:rPr>
        <w:t xml:space="preserve"> </w:t>
      </w:r>
      <w:r>
        <w:rPr>
          <w:rFonts w:ascii="Times New Roman" w:hAnsi="Times New Roman"/>
          <w:sz w:val="24"/>
          <w:szCs w:val="24"/>
          <w:lang w:val="ru-RU"/>
        </w:rPr>
        <w:t>Ш</w:t>
      </w:r>
      <w:r w:rsidRPr="00AC6C08">
        <w:rPr>
          <w:rFonts w:ascii="Times New Roman" w:hAnsi="Times New Roman"/>
          <w:sz w:val="24"/>
          <w:szCs w:val="24"/>
          <w:lang w:val="ru-RU"/>
        </w:rPr>
        <w:t xml:space="preserve"> </w:t>
      </w:r>
      <w:r>
        <w:rPr>
          <w:rFonts w:ascii="Times New Roman" w:hAnsi="Times New Roman"/>
          <w:sz w:val="24"/>
          <w:szCs w:val="24"/>
          <w:lang w:val="ru-RU"/>
        </w:rPr>
        <w:t>Е</w:t>
      </w:r>
      <w:r w:rsidRPr="00AC6C08">
        <w:rPr>
          <w:rFonts w:ascii="Times New Roman" w:hAnsi="Times New Roman"/>
          <w:sz w:val="24"/>
          <w:szCs w:val="24"/>
          <w:lang w:val="ru-RU"/>
        </w:rPr>
        <w:t xml:space="preserve"> </w:t>
      </w:r>
      <w:r>
        <w:rPr>
          <w:rFonts w:ascii="Times New Roman" w:hAnsi="Times New Roman"/>
          <w:sz w:val="24"/>
          <w:szCs w:val="24"/>
          <w:lang w:val="ru-RU"/>
        </w:rPr>
        <w:t>Њ</w:t>
      </w:r>
      <w:r w:rsidRPr="00AC6C08">
        <w:rPr>
          <w:rFonts w:ascii="Times New Roman" w:hAnsi="Times New Roman"/>
          <w:sz w:val="24"/>
          <w:szCs w:val="24"/>
          <w:lang w:val="ru-RU"/>
        </w:rPr>
        <w:t xml:space="preserve"> </w:t>
      </w:r>
      <w:r>
        <w:rPr>
          <w:rFonts w:ascii="Times New Roman" w:hAnsi="Times New Roman"/>
          <w:sz w:val="24"/>
          <w:szCs w:val="24"/>
          <w:lang w:val="ru-RU"/>
        </w:rPr>
        <w:t>Е</w:t>
      </w:r>
      <w:r w:rsidRPr="00AC6C08">
        <w:rPr>
          <w:rFonts w:ascii="Times New Roman" w:hAnsi="Times New Roman"/>
          <w:sz w:val="24"/>
          <w:szCs w:val="24"/>
          <w:lang w:val="ru-RU"/>
        </w:rPr>
        <w:t xml:space="preserve"> </w:t>
      </w:r>
      <w:r>
        <w:rPr>
          <w:rFonts w:ascii="Times New Roman" w:hAnsi="Times New Roman"/>
          <w:sz w:val="24"/>
          <w:szCs w:val="24"/>
          <w:lang w:val="ru-RU"/>
        </w:rPr>
        <w:t>о</w:t>
      </w:r>
      <w:r w:rsidRPr="00AC6C08">
        <w:rPr>
          <w:rFonts w:ascii="Times New Roman" w:hAnsi="Times New Roman"/>
          <w:sz w:val="24"/>
          <w:szCs w:val="24"/>
          <w:lang w:val="ru-RU"/>
        </w:rPr>
        <w:t xml:space="preserve"> </w:t>
      </w:r>
      <w:r>
        <w:rPr>
          <w:rFonts w:ascii="Times New Roman" w:hAnsi="Times New Roman"/>
          <w:sz w:val="24"/>
          <w:szCs w:val="24"/>
          <w:lang w:val="ru-RU"/>
        </w:rPr>
        <w:t>образовању</w:t>
      </w:r>
      <w:r w:rsidRPr="00AC6C08">
        <w:rPr>
          <w:rFonts w:ascii="Times New Roman" w:hAnsi="Times New Roman"/>
          <w:sz w:val="24"/>
          <w:szCs w:val="24"/>
          <w:lang w:val="ru-RU"/>
        </w:rPr>
        <w:t xml:space="preserve"> </w:t>
      </w:r>
      <w:r>
        <w:rPr>
          <w:rFonts w:ascii="Times New Roman" w:hAnsi="Times New Roman"/>
          <w:sz w:val="24"/>
          <w:szCs w:val="24"/>
          <w:lang w:val="ru-RU"/>
        </w:rPr>
        <w:t>Радне</w:t>
      </w:r>
      <w:r w:rsidRPr="00AC6C08">
        <w:rPr>
          <w:rFonts w:ascii="Times New Roman" w:hAnsi="Times New Roman"/>
          <w:sz w:val="24"/>
          <w:szCs w:val="24"/>
          <w:lang w:val="ru-RU"/>
        </w:rPr>
        <w:t xml:space="preserve"> </w:t>
      </w:r>
      <w:r>
        <w:rPr>
          <w:rFonts w:ascii="Times New Roman" w:hAnsi="Times New Roman"/>
          <w:sz w:val="24"/>
          <w:szCs w:val="24"/>
          <w:lang w:val="ru-RU"/>
        </w:rPr>
        <w:t>групе</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израду</w:t>
      </w:r>
      <w:r w:rsidRPr="00AC6C08">
        <w:rPr>
          <w:rFonts w:ascii="Times New Roman" w:hAnsi="Times New Roman"/>
          <w:sz w:val="24"/>
          <w:szCs w:val="24"/>
          <w:lang w:val="ru-RU"/>
        </w:rPr>
        <w:t xml:space="preserve"> </w:t>
      </w:r>
      <w:r>
        <w:rPr>
          <w:rFonts w:ascii="Times New Roman" w:hAnsi="Times New Roman"/>
          <w:sz w:val="24"/>
          <w:szCs w:val="24"/>
          <w:lang w:val="ru-RU"/>
        </w:rPr>
        <w:t>Локалног</w:t>
      </w:r>
      <w:r w:rsidRPr="00AC6C08">
        <w:rPr>
          <w:rFonts w:ascii="Times New Roman" w:hAnsi="Times New Roman"/>
          <w:sz w:val="24"/>
          <w:szCs w:val="24"/>
          <w:lang w:val="ru-RU"/>
        </w:rPr>
        <w:t xml:space="preserve"> </w:t>
      </w:r>
      <w:r>
        <w:rPr>
          <w:rFonts w:ascii="Times New Roman" w:hAnsi="Times New Roman"/>
          <w:sz w:val="24"/>
          <w:szCs w:val="24"/>
          <w:lang w:val="ru-RU"/>
        </w:rPr>
        <w:t>акционог</w:t>
      </w:r>
      <w:r w:rsidRPr="00AC6C08">
        <w:rPr>
          <w:rFonts w:ascii="Times New Roman" w:hAnsi="Times New Roman"/>
          <w:sz w:val="24"/>
          <w:szCs w:val="24"/>
          <w:lang w:val="ru-RU"/>
        </w:rPr>
        <w:t xml:space="preserve"> </w:t>
      </w:r>
      <w:r>
        <w:rPr>
          <w:rFonts w:ascii="Times New Roman" w:hAnsi="Times New Roman"/>
          <w:sz w:val="24"/>
          <w:szCs w:val="24"/>
          <w:lang w:val="ru-RU"/>
        </w:rPr>
        <w:t>плана</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Роме</w:t>
      </w:r>
      <w:r w:rsidRPr="00AC6C08">
        <w:rPr>
          <w:rFonts w:ascii="Times New Roman" w:hAnsi="Times New Roman"/>
          <w:sz w:val="24"/>
          <w:szCs w:val="24"/>
          <w:lang w:val="ru-RU"/>
        </w:rPr>
        <w:t xml:space="preserve"> </w:t>
      </w:r>
      <w:r>
        <w:rPr>
          <w:rFonts w:ascii="Times New Roman" w:hAnsi="Times New Roman"/>
          <w:sz w:val="24"/>
          <w:szCs w:val="24"/>
          <w:lang w:val="ru-RU"/>
        </w:rPr>
        <w:t>у</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тини</w:t>
      </w:r>
      <w:r w:rsidRPr="00AC6C08">
        <w:rPr>
          <w:rFonts w:ascii="Times New Roman" w:hAnsi="Times New Roman"/>
          <w:sz w:val="24"/>
          <w:szCs w:val="24"/>
          <w:lang w:val="ru-RU"/>
        </w:rPr>
        <w:t xml:space="preserve"> </w:t>
      </w:r>
      <w:r>
        <w:rPr>
          <w:rFonts w:ascii="Times New Roman" w:hAnsi="Times New Roman"/>
          <w:sz w:val="24"/>
          <w:szCs w:val="24"/>
          <w:lang w:val="ru-RU"/>
        </w:rPr>
        <w:t>Лајковац</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период</w:t>
      </w:r>
      <w:r w:rsidRPr="00AC6C08">
        <w:rPr>
          <w:rFonts w:ascii="Times New Roman" w:hAnsi="Times New Roman"/>
          <w:sz w:val="24"/>
          <w:szCs w:val="24"/>
          <w:lang w:val="ru-RU"/>
        </w:rPr>
        <w:t xml:space="preserve"> 2017.- 2022. </w:t>
      </w:r>
      <w:r>
        <w:rPr>
          <w:rFonts w:ascii="Times New Roman" w:hAnsi="Times New Roman"/>
          <w:sz w:val="24"/>
          <w:szCs w:val="24"/>
          <w:lang w:val="ru-RU"/>
        </w:rPr>
        <w:t>године</w:t>
      </w:r>
      <w:r w:rsidRPr="00AC6C08">
        <w:rPr>
          <w:rFonts w:ascii="Times New Roman" w:hAnsi="Times New Roman"/>
          <w:sz w:val="24"/>
          <w:szCs w:val="24"/>
          <w:lang w:val="ru-RU"/>
        </w:rPr>
        <w:t xml:space="preserve">. </w:t>
      </w:r>
    </w:p>
    <w:p w:rsidR="001265C9" w:rsidRPr="00002CF3" w:rsidRDefault="001265C9" w:rsidP="00780C57">
      <w:pPr>
        <w:jc w:val="both"/>
        <w:rPr>
          <w:rFonts w:ascii="Times New Roman" w:hAnsi="Times New Roman"/>
          <w:sz w:val="24"/>
          <w:szCs w:val="24"/>
          <w:lang w:val="ru-RU"/>
        </w:rPr>
      </w:pPr>
      <w:r>
        <w:rPr>
          <w:rFonts w:ascii="Times New Roman" w:hAnsi="Times New Roman"/>
          <w:color w:val="000000"/>
          <w:sz w:val="24"/>
          <w:szCs w:val="24"/>
          <w:lang w:val="ru-RU"/>
        </w:rPr>
        <w:t>Ово</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тело</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је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задужено</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израду</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Локалног</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акционог</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плана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Роме</w:t>
      </w:r>
      <w:r w:rsidRPr="00AC6C08">
        <w:rPr>
          <w:rFonts w:ascii="Times New Roman" w:hAnsi="Times New Roman"/>
          <w:color w:val="000000"/>
          <w:sz w:val="24"/>
          <w:szCs w:val="24"/>
          <w:lang w:val="ru-RU"/>
        </w:rPr>
        <w:t xml:space="preserve"> </w:t>
      </w:r>
      <w:r>
        <w:rPr>
          <w:rFonts w:ascii="Times New Roman" w:hAnsi="Times New Roman"/>
          <w:sz w:val="24"/>
          <w:szCs w:val="24"/>
          <w:lang w:val="ru-RU"/>
        </w:rPr>
        <w:t>у</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тини</w:t>
      </w:r>
      <w:r w:rsidRPr="00AC6C08">
        <w:rPr>
          <w:rFonts w:ascii="Times New Roman" w:hAnsi="Times New Roman"/>
          <w:sz w:val="24"/>
          <w:szCs w:val="24"/>
          <w:lang w:val="ru-RU"/>
        </w:rPr>
        <w:t xml:space="preserve"> </w:t>
      </w:r>
      <w:r w:rsidRPr="00BA0432">
        <w:rPr>
          <w:rFonts w:ascii="Times New Roman" w:hAnsi="Times New Roman"/>
          <w:sz w:val="24"/>
          <w:szCs w:val="24"/>
          <w:lang w:val="ru-RU"/>
        </w:rPr>
        <w:t>Л</w:t>
      </w:r>
      <w:r>
        <w:rPr>
          <w:rFonts w:ascii="Times New Roman" w:hAnsi="Times New Roman"/>
          <w:sz w:val="24"/>
          <w:szCs w:val="24"/>
          <w:lang w:val="ru-RU"/>
        </w:rPr>
        <w:t>ајковац</w:t>
      </w:r>
      <w:r w:rsidRPr="00AC6C08">
        <w:rPr>
          <w:rFonts w:ascii="Times New Roman" w:hAnsi="Times New Roman"/>
          <w:sz w:val="24"/>
          <w:szCs w:val="24"/>
          <w:lang w:val="ru-RU"/>
        </w:rPr>
        <w:t xml:space="preserve"> </w:t>
      </w:r>
      <w:r>
        <w:rPr>
          <w:rFonts w:ascii="Times New Roman" w:hAnsi="Times New Roman"/>
          <w:sz w:val="24"/>
          <w:szCs w:val="24"/>
          <w:lang w:val="ru-RU"/>
        </w:rPr>
        <w:t>тако</w:t>
      </w:r>
      <w:r w:rsidRPr="00AC6C08">
        <w:rPr>
          <w:rFonts w:ascii="Times New Roman" w:hAnsi="Times New Roman"/>
          <w:sz w:val="24"/>
          <w:szCs w:val="24"/>
          <w:lang w:val="ru-RU"/>
        </w:rPr>
        <w:t xml:space="preserve"> ш</w:t>
      </w:r>
      <w:r>
        <w:rPr>
          <w:rFonts w:ascii="Times New Roman" w:hAnsi="Times New Roman"/>
          <w:sz w:val="24"/>
          <w:szCs w:val="24"/>
          <w:lang w:val="ru-RU"/>
        </w:rPr>
        <w:t>то</w:t>
      </w:r>
      <w:r w:rsidRPr="00AC6C08">
        <w:rPr>
          <w:rFonts w:ascii="Times New Roman" w:hAnsi="Times New Roman"/>
          <w:sz w:val="24"/>
          <w:szCs w:val="24"/>
          <w:lang w:val="ru-RU"/>
        </w:rPr>
        <w:t xml:space="preserve"> </w:t>
      </w:r>
      <w:r>
        <w:rPr>
          <w:rFonts w:ascii="Times New Roman" w:hAnsi="Times New Roman"/>
          <w:sz w:val="24"/>
          <w:szCs w:val="24"/>
          <w:lang w:val="ru-RU"/>
        </w:rPr>
        <w:t>ће</w:t>
      </w:r>
      <w:r w:rsidRPr="00AC6C08">
        <w:rPr>
          <w:rFonts w:ascii="Times New Roman" w:hAnsi="Times New Roman"/>
          <w:sz w:val="24"/>
          <w:szCs w:val="24"/>
          <w:lang w:val="ru-RU"/>
        </w:rPr>
        <w:t>:</w:t>
      </w:r>
    </w:p>
    <w:p w:rsidR="001265C9" w:rsidRPr="00002CF3" w:rsidRDefault="001265C9" w:rsidP="00780C57">
      <w:pPr>
        <w:jc w:val="both"/>
        <w:rPr>
          <w:rFonts w:ascii="Times New Roman" w:hAnsi="Times New Roman"/>
          <w:color w:val="008080"/>
          <w:sz w:val="24"/>
          <w:szCs w:val="24"/>
          <w:lang w:val="ru-RU"/>
        </w:rPr>
      </w:pPr>
    </w:p>
    <w:p w:rsidR="001265C9" w:rsidRPr="00503CFC" w:rsidRDefault="001265C9" w:rsidP="00780C57">
      <w:pPr>
        <w:numPr>
          <w:ilvl w:val="0"/>
          <w:numId w:val="11"/>
        </w:numPr>
        <w:jc w:val="both"/>
        <w:rPr>
          <w:rFonts w:ascii="Times New Roman" w:hAnsi="Times New Roman"/>
          <w:iCs/>
          <w:color w:val="auto"/>
          <w:sz w:val="24"/>
          <w:szCs w:val="24"/>
          <w:lang w:val="ru-RU"/>
        </w:rPr>
      </w:pPr>
      <w:r>
        <w:rPr>
          <w:rFonts w:ascii="Times New Roman" w:hAnsi="Times New Roman"/>
          <w:iCs/>
          <w:color w:val="auto"/>
          <w:sz w:val="24"/>
          <w:szCs w:val="24"/>
          <w:lang w:val="ru-RU"/>
        </w:rPr>
        <w:t>Анализирати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Стратегију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социјално</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укљу</w:t>
      </w:r>
      <w:r w:rsidRPr="00503CFC">
        <w:rPr>
          <w:rFonts w:ascii="Times New Roman" w:hAnsi="Times New Roman"/>
          <w:iCs/>
          <w:color w:val="auto"/>
          <w:sz w:val="24"/>
          <w:szCs w:val="24"/>
          <w:lang w:val="ru-RU"/>
        </w:rPr>
        <w:t>ч</w:t>
      </w:r>
      <w:r>
        <w:rPr>
          <w:rFonts w:ascii="Times New Roman" w:hAnsi="Times New Roman"/>
          <w:iCs/>
          <w:color w:val="auto"/>
          <w:sz w:val="24"/>
          <w:szCs w:val="24"/>
          <w:lang w:val="ru-RU"/>
        </w:rPr>
        <w:t>ивање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Рома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Ромкиња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Републици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Србији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период</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од</w:t>
      </w:r>
      <w:r w:rsidRPr="00503CFC">
        <w:rPr>
          <w:rFonts w:ascii="Times New Roman" w:hAnsi="Times New Roman"/>
          <w:iCs/>
          <w:color w:val="auto"/>
          <w:sz w:val="24"/>
          <w:szCs w:val="24"/>
          <w:lang w:val="ru-RU"/>
        </w:rPr>
        <w:t xml:space="preserve"> 2016. </w:t>
      </w:r>
      <w:r>
        <w:rPr>
          <w:rFonts w:ascii="Times New Roman" w:hAnsi="Times New Roman"/>
          <w:iCs/>
          <w:color w:val="auto"/>
          <w:sz w:val="24"/>
          <w:szCs w:val="24"/>
          <w:lang w:val="ru-RU"/>
        </w:rPr>
        <w:t>до</w:t>
      </w:r>
      <w:r w:rsidRPr="00503CFC">
        <w:rPr>
          <w:rFonts w:ascii="Times New Roman" w:hAnsi="Times New Roman"/>
          <w:iCs/>
          <w:color w:val="auto"/>
          <w:sz w:val="24"/>
          <w:szCs w:val="24"/>
          <w:lang w:val="ru-RU"/>
        </w:rPr>
        <w:t xml:space="preserve"> 2025. </w:t>
      </w:r>
      <w:r>
        <w:rPr>
          <w:rFonts w:ascii="Times New Roman" w:hAnsi="Times New Roman"/>
          <w:iCs/>
          <w:color w:val="auto"/>
          <w:sz w:val="24"/>
          <w:szCs w:val="24"/>
          <w:lang w:val="ru-RU"/>
        </w:rPr>
        <w:t>године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Акциони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план</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примену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Стратегије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социјално</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укљу</w:t>
      </w:r>
      <w:r w:rsidRPr="00503CFC">
        <w:rPr>
          <w:rFonts w:ascii="Times New Roman" w:hAnsi="Times New Roman"/>
          <w:iCs/>
          <w:color w:val="auto"/>
          <w:sz w:val="24"/>
          <w:szCs w:val="24"/>
          <w:lang w:val="ru-RU"/>
        </w:rPr>
        <w:t>ч</w:t>
      </w:r>
      <w:r>
        <w:rPr>
          <w:rFonts w:ascii="Times New Roman" w:hAnsi="Times New Roman"/>
          <w:iCs/>
          <w:color w:val="auto"/>
          <w:sz w:val="24"/>
          <w:szCs w:val="24"/>
          <w:lang w:val="ru-RU"/>
        </w:rPr>
        <w:t>ивање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Рома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Ромкиња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Републици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Србији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период</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од</w:t>
      </w:r>
      <w:r w:rsidRPr="00503CFC">
        <w:rPr>
          <w:rFonts w:ascii="Times New Roman" w:hAnsi="Times New Roman"/>
          <w:iCs/>
          <w:color w:val="auto"/>
          <w:sz w:val="24"/>
          <w:szCs w:val="24"/>
          <w:lang w:val="ru-RU"/>
        </w:rPr>
        <w:t xml:space="preserve"> 2017. </w:t>
      </w:r>
      <w:r>
        <w:rPr>
          <w:rFonts w:ascii="Times New Roman" w:hAnsi="Times New Roman"/>
          <w:iCs/>
          <w:color w:val="auto"/>
          <w:sz w:val="24"/>
          <w:szCs w:val="24"/>
          <w:lang w:val="ru-RU"/>
        </w:rPr>
        <w:t>до</w:t>
      </w:r>
      <w:r w:rsidRPr="00503CFC">
        <w:rPr>
          <w:rFonts w:ascii="Times New Roman" w:hAnsi="Times New Roman"/>
          <w:iCs/>
          <w:color w:val="auto"/>
          <w:sz w:val="24"/>
          <w:szCs w:val="24"/>
          <w:lang w:val="ru-RU"/>
        </w:rPr>
        <w:t xml:space="preserve"> 2018. </w:t>
      </w:r>
      <w:r>
        <w:rPr>
          <w:rFonts w:ascii="Times New Roman" w:hAnsi="Times New Roman"/>
          <w:iCs/>
          <w:color w:val="auto"/>
          <w:sz w:val="24"/>
          <w:szCs w:val="24"/>
          <w:lang w:val="ru-RU"/>
        </w:rPr>
        <w:t>године</w:t>
      </w:r>
      <w:r w:rsidRPr="00503CFC">
        <w:rPr>
          <w:rFonts w:ascii="Times New Roman" w:hAnsi="Times New Roman"/>
          <w:iCs/>
          <w:color w:val="auto"/>
          <w:sz w:val="24"/>
          <w:szCs w:val="24"/>
          <w:lang w:val="ru-RU"/>
        </w:rPr>
        <w:t>,</w:t>
      </w:r>
    </w:p>
    <w:p w:rsidR="001265C9" w:rsidRPr="00503CFC" w:rsidRDefault="001265C9" w:rsidP="00780C57">
      <w:pPr>
        <w:numPr>
          <w:ilvl w:val="0"/>
          <w:numId w:val="11"/>
        </w:numPr>
        <w:jc w:val="both"/>
        <w:rPr>
          <w:rFonts w:ascii="Times New Roman" w:hAnsi="Times New Roman"/>
          <w:iCs/>
          <w:color w:val="auto"/>
          <w:sz w:val="24"/>
          <w:szCs w:val="24"/>
          <w:lang w:val="ru-RU"/>
        </w:rPr>
      </w:pPr>
      <w:r>
        <w:rPr>
          <w:rFonts w:ascii="Times New Roman" w:hAnsi="Times New Roman"/>
          <w:iCs/>
          <w:color w:val="auto"/>
          <w:sz w:val="24"/>
          <w:szCs w:val="24"/>
          <w:lang w:val="ru-RU"/>
        </w:rPr>
        <w:t>Развити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све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елементе</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Локалног</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акционог</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плана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005137F9">
        <w:rPr>
          <w:rFonts w:ascii="Times New Roman" w:hAnsi="Times New Roman"/>
          <w:iCs/>
          <w:color w:val="auto"/>
          <w:sz w:val="24"/>
          <w:szCs w:val="24"/>
          <w:lang w:val="ru-RU"/>
        </w:rPr>
        <w:t xml:space="preserve"> социјално укључивање</w:t>
      </w:r>
      <w:r w:rsidRPr="00503CFC">
        <w:rPr>
          <w:rFonts w:ascii="Times New Roman" w:hAnsi="Times New Roman"/>
          <w:iCs/>
          <w:color w:val="auto"/>
          <w:sz w:val="24"/>
          <w:szCs w:val="24"/>
          <w:lang w:val="ru-RU"/>
        </w:rPr>
        <w:t xml:space="preserve"> </w:t>
      </w:r>
      <w:r w:rsidR="005137F9">
        <w:rPr>
          <w:rFonts w:ascii="Times New Roman" w:hAnsi="Times New Roman"/>
          <w:iCs/>
          <w:color w:val="auto"/>
          <w:sz w:val="24"/>
          <w:szCs w:val="24"/>
          <w:lang w:val="ru-RU"/>
        </w:rPr>
        <w:t>Рома и Ромкиња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Оп</w:t>
      </w:r>
      <w:r w:rsidRPr="00503CFC">
        <w:rPr>
          <w:rFonts w:ascii="Times New Roman" w:hAnsi="Times New Roman"/>
          <w:iCs/>
          <w:color w:val="auto"/>
          <w:sz w:val="24"/>
          <w:szCs w:val="24"/>
          <w:lang w:val="ru-RU"/>
        </w:rPr>
        <w:t>ш</w:t>
      </w:r>
      <w:r>
        <w:rPr>
          <w:rFonts w:ascii="Times New Roman" w:hAnsi="Times New Roman"/>
          <w:iCs/>
          <w:color w:val="auto"/>
          <w:sz w:val="24"/>
          <w:szCs w:val="24"/>
          <w:lang w:val="ru-RU"/>
        </w:rPr>
        <w:t>тини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Лајковац</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који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неопходни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његово</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спровођење</w:t>
      </w:r>
      <w:r w:rsidRPr="00503CFC">
        <w:rPr>
          <w:rFonts w:ascii="Times New Roman" w:hAnsi="Times New Roman"/>
          <w:iCs/>
          <w:color w:val="auto"/>
          <w:sz w:val="24"/>
          <w:szCs w:val="24"/>
          <w:lang w:val="ru-RU"/>
        </w:rPr>
        <w:t>,</w:t>
      </w:r>
    </w:p>
    <w:p w:rsidR="001265C9" w:rsidRPr="00503CFC" w:rsidRDefault="001265C9" w:rsidP="00780C57">
      <w:pPr>
        <w:numPr>
          <w:ilvl w:val="0"/>
          <w:numId w:val="11"/>
        </w:numPr>
        <w:jc w:val="both"/>
        <w:rPr>
          <w:rFonts w:ascii="Times New Roman" w:hAnsi="Times New Roman"/>
          <w:iCs/>
          <w:color w:val="auto"/>
          <w:sz w:val="24"/>
          <w:szCs w:val="24"/>
        </w:rPr>
      </w:pPr>
      <w:r>
        <w:rPr>
          <w:rFonts w:ascii="Times New Roman" w:hAnsi="Times New Roman"/>
          <w:iCs/>
          <w:color w:val="auto"/>
          <w:sz w:val="24"/>
          <w:szCs w:val="24"/>
        </w:rPr>
        <w:t>Спровести</w:t>
      </w:r>
      <w:r w:rsidRPr="00503CFC">
        <w:rPr>
          <w:rFonts w:ascii="Times New Roman" w:hAnsi="Times New Roman"/>
          <w:iCs/>
          <w:color w:val="auto"/>
          <w:sz w:val="24"/>
          <w:szCs w:val="24"/>
        </w:rPr>
        <w:t xml:space="preserve"> </w:t>
      </w:r>
      <w:r>
        <w:rPr>
          <w:rFonts w:ascii="Times New Roman" w:hAnsi="Times New Roman"/>
          <w:iCs/>
          <w:color w:val="auto"/>
          <w:sz w:val="24"/>
          <w:szCs w:val="24"/>
        </w:rPr>
        <w:t>поступак</w:t>
      </w:r>
      <w:r w:rsidRPr="00503CFC">
        <w:rPr>
          <w:rFonts w:ascii="Times New Roman" w:hAnsi="Times New Roman"/>
          <w:iCs/>
          <w:color w:val="auto"/>
          <w:sz w:val="24"/>
          <w:szCs w:val="24"/>
        </w:rPr>
        <w:t xml:space="preserve"> </w:t>
      </w:r>
      <w:r>
        <w:rPr>
          <w:rFonts w:ascii="Times New Roman" w:hAnsi="Times New Roman"/>
          <w:iCs/>
          <w:color w:val="auto"/>
          <w:sz w:val="24"/>
          <w:szCs w:val="24"/>
        </w:rPr>
        <w:t>јавне</w:t>
      </w:r>
      <w:r w:rsidRPr="00503CFC">
        <w:rPr>
          <w:rFonts w:ascii="Times New Roman" w:hAnsi="Times New Roman"/>
          <w:iCs/>
          <w:color w:val="auto"/>
          <w:sz w:val="24"/>
          <w:szCs w:val="24"/>
        </w:rPr>
        <w:t xml:space="preserve"> </w:t>
      </w:r>
      <w:r>
        <w:rPr>
          <w:rFonts w:ascii="Times New Roman" w:hAnsi="Times New Roman"/>
          <w:iCs/>
          <w:color w:val="auto"/>
          <w:sz w:val="24"/>
          <w:szCs w:val="24"/>
        </w:rPr>
        <w:t>расправе</w:t>
      </w:r>
      <w:r w:rsidRPr="00503CFC">
        <w:rPr>
          <w:rFonts w:ascii="Times New Roman" w:hAnsi="Times New Roman"/>
          <w:iCs/>
          <w:color w:val="auto"/>
          <w:sz w:val="24"/>
          <w:szCs w:val="24"/>
        </w:rPr>
        <w:t xml:space="preserve"> </w:t>
      </w:r>
    </w:p>
    <w:p w:rsidR="001265C9" w:rsidRPr="00503CFC" w:rsidRDefault="001265C9" w:rsidP="00780C57">
      <w:pPr>
        <w:numPr>
          <w:ilvl w:val="0"/>
          <w:numId w:val="11"/>
        </w:numPr>
        <w:jc w:val="both"/>
        <w:rPr>
          <w:rFonts w:ascii="Times New Roman" w:hAnsi="Times New Roman"/>
          <w:iCs/>
          <w:color w:val="auto"/>
          <w:sz w:val="24"/>
          <w:szCs w:val="24"/>
          <w:lang w:val="ru-RU"/>
        </w:rPr>
      </w:pPr>
      <w:r>
        <w:rPr>
          <w:rFonts w:ascii="Times New Roman" w:hAnsi="Times New Roman"/>
          <w:iCs/>
          <w:color w:val="auto"/>
          <w:sz w:val="24"/>
          <w:szCs w:val="24"/>
          <w:lang w:val="ru-RU"/>
        </w:rPr>
        <w:t>Упутити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нацрт</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Локалног</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акционог</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плана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за</w:t>
      </w:r>
      <w:r w:rsidR="005137F9">
        <w:rPr>
          <w:rFonts w:ascii="Times New Roman" w:hAnsi="Times New Roman"/>
          <w:iCs/>
          <w:color w:val="auto"/>
          <w:sz w:val="24"/>
          <w:szCs w:val="24"/>
          <w:lang w:val="ru-RU"/>
        </w:rPr>
        <w:t xml:space="preserve"> социјално укљичавање</w:t>
      </w:r>
      <w:r w:rsidRPr="00503CFC">
        <w:rPr>
          <w:rFonts w:ascii="Times New Roman" w:hAnsi="Times New Roman"/>
          <w:iCs/>
          <w:color w:val="auto"/>
          <w:sz w:val="24"/>
          <w:szCs w:val="24"/>
          <w:lang w:val="ru-RU"/>
        </w:rPr>
        <w:t xml:space="preserve"> </w:t>
      </w:r>
      <w:r w:rsidR="005137F9">
        <w:rPr>
          <w:rFonts w:ascii="Times New Roman" w:hAnsi="Times New Roman"/>
          <w:iCs/>
          <w:color w:val="auto"/>
          <w:sz w:val="24"/>
          <w:szCs w:val="24"/>
          <w:lang w:val="ru-RU"/>
        </w:rPr>
        <w:t>Рома и Ромкиња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Оп</w:t>
      </w:r>
      <w:r w:rsidRPr="00503CFC">
        <w:rPr>
          <w:rFonts w:ascii="Times New Roman" w:hAnsi="Times New Roman"/>
          <w:iCs/>
          <w:color w:val="auto"/>
          <w:sz w:val="24"/>
          <w:szCs w:val="24"/>
          <w:lang w:val="ru-RU"/>
        </w:rPr>
        <w:t>ш</w:t>
      </w:r>
      <w:r>
        <w:rPr>
          <w:rFonts w:ascii="Times New Roman" w:hAnsi="Times New Roman"/>
          <w:iCs/>
          <w:color w:val="auto"/>
          <w:sz w:val="24"/>
          <w:szCs w:val="24"/>
          <w:lang w:val="ru-RU"/>
        </w:rPr>
        <w:t>тини</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Лајковац</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надлежном</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органу</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на</w:t>
      </w:r>
      <w:r w:rsidRPr="00503CFC">
        <w:rPr>
          <w:rFonts w:ascii="Times New Roman" w:hAnsi="Times New Roman"/>
          <w:iCs/>
          <w:color w:val="auto"/>
          <w:sz w:val="24"/>
          <w:szCs w:val="24"/>
          <w:lang w:val="ru-RU"/>
        </w:rPr>
        <w:t xml:space="preserve"> </w:t>
      </w:r>
      <w:r>
        <w:rPr>
          <w:rFonts w:ascii="Times New Roman" w:hAnsi="Times New Roman"/>
          <w:iCs/>
          <w:color w:val="auto"/>
          <w:sz w:val="24"/>
          <w:szCs w:val="24"/>
          <w:lang w:val="ru-RU"/>
        </w:rPr>
        <w:t>усвајање</w:t>
      </w:r>
      <w:r w:rsidR="005137F9">
        <w:rPr>
          <w:rFonts w:ascii="Times New Roman" w:hAnsi="Times New Roman"/>
          <w:iCs/>
          <w:color w:val="auto"/>
          <w:sz w:val="24"/>
          <w:szCs w:val="24"/>
          <w:lang w:val="ru-RU"/>
        </w:rPr>
        <w:t>.</w:t>
      </w:r>
    </w:p>
    <w:p w:rsidR="001265C9" w:rsidRPr="00E40B74" w:rsidRDefault="001265C9" w:rsidP="00780C57">
      <w:pPr>
        <w:pStyle w:val="ListParagraph"/>
        <w:ind w:left="1211" w:firstLine="0"/>
        <w:jc w:val="both"/>
        <w:rPr>
          <w:rFonts w:ascii="Times New Roman" w:hAnsi="Times New Roman"/>
          <w:color w:val="auto"/>
          <w:sz w:val="24"/>
          <w:szCs w:val="24"/>
          <w:lang w:val="ru-RU"/>
        </w:rPr>
      </w:pPr>
    </w:p>
    <w:p w:rsidR="001265C9" w:rsidRPr="00503CFC" w:rsidRDefault="001265C9" w:rsidP="00780C57">
      <w:pPr>
        <w:ind w:firstLine="720"/>
        <w:jc w:val="both"/>
        <w:rPr>
          <w:rFonts w:ascii="Times New Roman" w:hAnsi="Times New Roman"/>
          <w:color w:val="auto"/>
          <w:sz w:val="24"/>
          <w:szCs w:val="24"/>
          <w:lang w:val="ru-RU"/>
        </w:rPr>
      </w:pPr>
      <w:r>
        <w:rPr>
          <w:rFonts w:ascii="Times New Roman" w:hAnsi="Times New Roman"/>
          <w:color w:val="auto"/>
          <w:sz w:val="24"/>
          <w:szCs w:val="24"/>
          <w:lang w:val="ru-RU"/>
        </w:rPr>
        <w:t>Радна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група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обавља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следеће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послове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који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односе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унапређење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положаја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Рома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територији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оп</w:t>
      </w:r>
      <w:r w:rsidRPr="00503CFC">
        <w:rPr>
          <w:rFonts w:ascii="Times New Roman" w:hAnsi="Times New Roman"/>
          <w:color w:val="auto"/>
          <w:sz w:val="24"/>
          <w:szCs w:val="24"/>
          <w:lang w:val="ru-RU"/>
        </w:rPr>
        <w:t>ш</w:t>
      </w:r>
      <w:r>
        <w:rPr>
          <w:rFonts w:ascii="Times New Roman" w:hAnsi="Times New Roman"/>
          <w:color w:val="auto"/>
          <w:sz w:val="24"/>
          <w:szCs w:val="24"/>
          <w:lang w:val="ru-RU"/>
        </w:rPr>
        <w:t>тине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Лајковац</w:t>
      </w:r>
      <w:r w:rsidRPr="00503CFC">
        <w:rPr>
          <w:rFonts w:ascii="Times New Roman" w:hAnsi="Times New Roman"/>
          <w:color w:val="auto"/>
          <w:sz w:val="24"/>
          <w:szCs w:val="24"/>
          <w:lang w:val="ru-RU"/>
        </w:rPr>
        <w:t xml:space="preserve"> :  </w:t>
      </w:r>
    </w:p>
    <w:p w:rsidR="001265C9" w:rsidRPr="00503CFC" w:rsidRDefault="001265C9" w:rsidP="00780C57">
      <w:pPr>
        <w:numPr>
          <w:ilvl w:val="0"/>
          <w:numId w:val="6"/>
        </w:numPr>
        <w:tabs>
          <w:tab w:val="clear" w:pos="1571"/>
          <w:tab w:val="num" w:pos="-180"/>
        </w:tabs>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у</w:t>
      </w:r>
      <w:r w:rsidRPr="00503CFC">
        <w:rPr>
          <w:rFonts w:ascii="Times New Roman" w:hAnsi="Times New Roman"/>
          <w:color w:val="auto"/>
          <w:sz w:val="24"/>
          <w:szCs w:val="24"/>
          <w:lang w:val="ru-RU"/>
        </w:rPr>
        <w:t>ч</w:t>
      </w:r>
      <w:r>
        <w:rPr>
          <w:rFonts w:ascii="Times New Roman" w:hAnsi="Times New Roman"/>
          <w:color w:val="auto"/>
          <w:sz w:val="24"/>
          <w:szCs w:val="24"/>
          <w:lang w:val="ru-RU"/>
        </w:rPr>
        <w:t>ествује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припреми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праћењу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имплементације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страте</w:t>
      </w:r>
      <w:r w:rsidRPr="00503CFC">
        <w:rPr>
          <w:rFonts w:ascii="Times New Roman" w:hAnsi="Times New Roman"/>
          <w:color w:val="auto"/>
          <w:sz w:val="24"/>
          <w:szCs w:val="24"/>
          <w:lang w:val="ru-RU"/>
        </w:rPr>
        <w:t>ш</w:t>
      </w:r>
      <w:r>
        <w:rPr>
          <w:rFonts w:ascii="Times New Roman" w:hAnsi="Times New Roman"/>
          <w:color w:val="auto"/>
          <w:sz w:val="24"/>
          <w:szCs w:val="24"/>
          <w:lang w:val="ru-RU"/>
        </w:rPr>
        <w:t>ких</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оперативних</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докумената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везаних</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унапређење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положаја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Рома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локалној</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заједници</w:t>
      </w:r>
      <w:r w:rsidRPr="00503CFC">
        <w:rPr>
          <w:rFonts w:ascii="Times New Roman" w:hAnsi="Times New Roman"/>
          <w:color w:val="auto"/>
          <w:sz w:val="24"/>
          <w:szCs w:val="24"/>
          <w:lang w:val="ru-RU"/>
        </w:rPr>
        <w:t xml:space="preserve">; </w:t>
      </w:r>
    </w:p>
    <w:p w:rsidR="001265C9" w:rsidRPr="00503CFC" w:rsidRDefault="001265C9" w:rsidP="00780C57">
      <w:pPr>
        <w:pStyle w:val="ListParagraph"/>
        <w:numPr>
          <w:ilvl w:val="0"/>
          <w:numId w:val="1"/>
        </w:numPr>
        <w:tabs>
          <w:tab w:val="num" w:pos="-180"/>
        </w:tabs>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сарађује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свим</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релевантним</w:t>
      </w:r>
      <w:r w:rsidRPr="00503CFC">
        <w:rPr>
          <w:rFonts w:ascii="Times New Roman" w:hAnsi="Times New Roman"/>
          <w:color w:val="auto"/>
          <w:sz w:val="24"/>
          <w:szCs w:val="24"/>
          <w:lang w:val="ru-RU"/>
        </w:rPr>
        <w:t xml:space="preserve"> ч</w:t>
      </w:r>
      <w:r>
        <w:rPr>
          <w:rFonts w:ascii="Times New Roman" w:hAnsi="Times New Roman"/>
          <w:color w:val="auto"/>
          <w:sz w:val="24"/>
          <w:szCs w:val="24"/>
          <w:lang w:val="ru-RU"/>
        </w:rPr>
        <w:t>иниоцима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из</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система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образовања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здравства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социјалне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ш</w:t>
      </w:r>
      <w:r>
        <w:rPr>
          <w:rFonts w:ascii="Times New Roman" w:hAnsi="Times New Roman"/>
          <w:color w:val="auto"/>
          <w:sz w:val="24"/>
          <w:szCs w:val="24"/>
          <w:lang w:val="ru-RU"/>
        </w:rPr>
        <w:t>тите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другим</w:t>
      </w:r>
      <w:r w:rsidRPr="00503CFC">
        <w:rPr>
          <w:rFonts w:ascii="Times New Roman" w:hAnsi="Times New Roman"/>
          <w:color w:val="auto"/>
          <w:sz w:val="24"/>
          <w:szCs w:val="24"/>
          <w:lang w:val="ru-RU"/>
        </w:rPr>
        <w:t xml:space="preserve"> ч</w:t>
      </w:r>
      <w:r>
        <w:rPr>
          <w:rFonts w:ascii="Times New Roman" w:hAnsi="Times New Roman"/>
          <w:color w:val="auto"/>
          <w:sz w:val="24"/>
          <w:szCs w:val="24"/>
          <w:lang w:val="ru-RU"/>
        </w:rPr>
        <w:t>иниоцима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циљу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унапређења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положаја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Рома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локалној</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заједници</w:t>
      </w:r>
      <w:r w:rsidRPr="00503CFC">
        <w:rPr>
          <w:rFonts w:ascii="Times New Roman" w:hAnsi="Times New Roman"/>
          <w:color w:val="auto"/>
          <w:sz w:val="24"/>
          <w:szCs w:val="24"/>
          <w:lang w:val="ru-RU"/>
        </w:rPr>
        <w:t xml:space="preserve">; </w:t>
      </w:r>
    </w:p>
    <w:p w:rsidR="001265C9" w:rsidRPr="00760AC0" w:rsidRDefault="001265C9" w:rsidP="00780C57">
      <w:pPr>
        <w:pStyle w:val="ListParagraph"/>
        <w:numPr>
          <w:ilvl w:val="0"/>
          <w:numId w:val="1"/>
        </w:numPr>
        <w:tabs>
          <w:tab w:val="num" w:pos="-180"/>
        </w:tabs>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формира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радне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групе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циљем</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интегралног</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приступа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ре</w:t>
      </w:r>
      <w:r w:rsidRPr="00503CFC">
        <w:rPr>
          <w:rFonts w:ascii="Times New Roman" w:hAnsi="Times New Roman"/>
          <w:color w:val="auto"/>
          <w:sz w:val="24"/>
          <w:szCs w:val="24"/>
          <w:lang w:val="ru-RU"/>
        </w:rPr>
        <w:t>ш</w:t>
      </w:r>
      <w:r>
        <w:rPr>
          <w:rFonts w:ascii="Times New Roman" w:hAnsi="Times New Roman"/>
          <w:color w:val="auto"/>
          <w:sz w:val="24"/>
          <w:szCs w:val="24"/>
          <w:lang w:val="ru-RU"/>
        </w:rPr>
        <w:t>авању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проблема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области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образовања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здравствене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социјалне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ш</w:t>
      </w:r>
      <w:r>
        <w:rPr>
          <w:rFonts w:ascii="Times New Roman" w:hAnsi="Times New Roman"/>
          <w:color w:val="auto"/>
          <w:sz w:val="24"/>
          <w:szCs w:val="24"/>
          <w:lang w:val="ru-RU"/>
        </w:rPr>
        <w:t>тите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др</w:t>
      </w:r>
      <w:r w:rsidRPr="00503CFC">
        <w:rPr>
          <w:rFonts w:ascii="Times New Roman" w:hAnsi="Times New Roman"/>
          <w:color w:val="auto"/>
          <w:sz w:val="24"/>
          <w:szCs w:val="24"/>
          <w:lang w:val="ru-RU"/>
        </w:rPr>
        <w:t xml:space="preserve">.; </w:t>
      </w:r>
    </w:p>
    <w:p w:rsidR="001265C9" w:rsidRPr="00503CFC" w:rsidRDefault="001265C9" w:rsidP="00780C57">
      <w:pPr>
        <w:pStyle w:val="ListParagraph"/>
        <w:numPr>
          <w:ilvl w:val="0"/>
          <w:numId w:val="1"/>
        </w:numPr>
        <w:tabs>
          <w:tab w:val="num" w:pos="-180"/>
        </w:tabs>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периоди</w:t>
      </w:r>
      <w:r w:rsidRPr="00503CFC">
        <w:rPr>
          <w:rFonts w:ascii="Times New Roman" w:hAnsi="Times New Roman"/>
          <w:color w:val="auto"/>
          <w:sz w:val="24"/>
          <w:szCs w:val="24"/>
          <w:lang w:val="ru-RU"/>
        </w:rPr>
        <w:t>ч</w:t>
      </w:r>
      <w:r>
        <w:rPr>
          <w:rFonts w:ascii="Times New Roman" w:hAnsi="Times New Roman"/>
          <w:color w:val="auto"/>
          <w:sz w:val="24"/>
          <w:szCs w:val="24"/>
          <w:lang w:val="ru-RU"/>
        </w:rPr>
        <w:t>но</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одржава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седнице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којима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ће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разматрати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актуелна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питања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могућности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превазилажења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проблема</w:t>
      </w:r>
      <w:r w:rsidRPr="00503CFC">
        <w:rPr>
          <w:rFonts w:ascii="Times New Roman" w:hAnsi="Times New Roman"/>
          <w:color w:val="auto"/>
          <w:sz w:val="24"/>
          <w:szCs w:val="24"/>
          <w:lang w:val="ru-RU"/>
        </w:rPr>
        <w:t xml:space="preserve">; </w:t>
      </w:r>
    </w:p>
    <w:p w:rsidR="001265C9" w:rsidRPr="00503CFC" w:rsidRDefault="001265C9" w:rsidP="00780C57">
      <w:pPr>
        <w:pStyle w:val="ListParagraph"/>
        <w:numPr>
          <w:ilvl w:val="0"/>
          <w:numId w:val="1"/>
        </w:numPr>
        <w:tabs>
          <w:tab w:val="num" w:pos="-180"/>
        </w:tabs>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координира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сарадњу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међу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институцијама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другим</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организацијама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циљу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пружања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подр</w:t>
      </w:r>
      <w:r w:rsidRPr="00503CFC">
        <w:rPr>
          <w:rFonts w:ascii="Times New Roman" w:hAnsi="Times New Roman"/>
          <w:color w:val="auto"/>
          <w:sz w:val="24"/>
          <w:szCs w:val="24"/>
          <w:lang w:val="ru-RU"/>
        </w:rPr>
        <w:t>ш</w:t>
      </w:r>
      <w:r>
        <w:rPr>
          <w:rFonts w:ascii="Times New Roman" w:hAnsi="Times New Roman"/>
          <w:color w:val="auto"/>
          <w:sz w:val="24"/>
          <w:szCs w:val="24"/>
          <w:lang w:val="ru-RU"/>
        </w:rPr>
        <w:t>ке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реализацију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активности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које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имају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циљ</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побољ</w:t>
      </w:r>
      <w:r w:rsidRPr="00503CFC">
        <w:rPr>
          <w:rFonts w:ascii="Times New Roman" w:hAnsi="Times New Roman"/>
          <w:color w:val="auto"/>
          <w:sz w:val="24"/>
          <w:szCs w:val="24"/>
          <w:lang w:val="ru-RU"/>
        </w:rPr>
        <w:t>ш</w:t>
      </w:r>
      <w:r>
        <w:rPr>
          <w:rFonts w:ascii="Times New Roman" w:hAnsi="Times New Roman"/>
          <w:color w:val="auto"/>
          <w:sz w:val="24"/>
          <w:szCs w:val="24"/>
          <w:lang w:val="ru-RU"/>
        </w:rPr>
        <w:t>ање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квалитета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живота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Рома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на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територији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оп</w:t>
      </w:r>
      <w:r w:rsidRPr="00503CFC">
        <w:rPr>
          <w:rFonts w:ascii="Times New Roman" w:hAnsi="Times New Roman"/>
          <w:color w:val="auto"/>
          <w:sz w:val="24"/>
          <w:szCs w:val="24"/>
          <w:lang w:val="ru-RU"/>
        </w:rPr>
        <w:t>ш</w:t>
      </w:r>
      <w:r>
        <w:rPr>
          <w:rFonts w:ascii="Times New Roman" w:hAnsi="Times New Roman"/>
          <w:color w:val="auto"/>
          <w:sz w:val="24"/>
          <w:szCs w:val="24"/>
          <w:lang w:val="ru-RU"/>
        </w:rPr>
        <w:t>тине</w:t>
      </w:r>
      <w:r w:rsidRPr="00503CFC">
        <w:rPr>
          <w:rFonts w:ascii="Times New Roman" w:hAnsi="Times New Roman"/>
          <w:color w:val="auto"/>
          <w:sz w:val="24"/>
          <w:szCs w:val="24"/>
          <w:lang w:val="ru-RU"/>
        </w:rPr>
        <w:t xml:space="preserve">; </w:t>
      </w:r>
    </w:p>
    <w:p w:rsidR="001265C9" w:rsidRPr="00503CFC" w:rsidRDefault="001265C9" w:rsidP="00780C57">
      <w:pPr>
        <w:pStyle w:val="ListParagraph"/>
        <w:numPr>
          <w:ilvl w:val="0"/>
          <w:numId w:val="1"/>
        </w:numPr>
        <w:ind w:left="360" w:firstLine="720"/>
        <w:jc w:val="both"/>
        <w:rPr>
          <w:rFonts w:ascii="Times New Roman" w:hAnsi="Times New Roman"/>
          <w:color w:val="auto"/>
          <w:sz w:val="24"/>
          <w:szCs w:val="24"/>
          <w:lang w:val="ru-RU"/>
        </w:rPr>
      </w:pPr>
      <w:r>
        <w:rPr>
          <w:rFonts w:ascii="Times New Roman" w:hAnsi="Times New Roman"/>
          <w:color w:val="auto"/>
          <w:sz w:val="24"/>
          <w:szCs w:val="24"/>
          <w:lang w:val="ru-RU"/>
        </w:rPr>
        <w:t>обавља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друге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послове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везане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унапређење</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положаја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Рома</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локалној</w:t>
      </w:r>
      <w:r w:rsidRPr="00503CFC">
        <w:rPr>
          <w:rFonts w:ascii="Times New Roman" w:hAnsi="Times New Roman"/>
          <w:color w:val="auto"/>
          <w:sz w:val="24"/>
          <w:szCs w:val="24"/>
          <w:lang w:val="ru-RU"/>
        </w:rPr>
        <w:t xml:space="preserve"> </w:t>
      </w:r>
      <w:r>
        <w:rPr>
          <w:rFonts w:ascii="Times New Roman" w:hAnsi="Times New Roman"/>
          <w:color w:val="auto"/>
          <w:sz w:val="24"/>
          <w:szCs w:val="24"/>
          <w:lang w:val="ru-RU"/>
        </w:rPr>
        <w:t>заједници</w:t>
      </w:r>
      <w:r w:rsidRPr="00503CFC">
        <w:rPr>
          <w:rFonts w:ascii="Times New Roman" w:hAnsi="Times New Roman"/>
          <w:color w:val="auto"/>
          <w:sz w:val="24"/>
          <w:szCs w:val="24"/>
          <w:lang w:val="ru-RU"/>
        </w:rPr>
        <w:t xml:space="preserve">. </w:t>
      </w:r>
    </w:p>
    <w:p w:rsidR="001265C9" w:rsidRPr="00AC6C08" w:rsidRDefault="001265C9" w:rsidP="00780C57">
      <w:pPr>
        <w:jc w:val="both"/>
        <w:rPr>
          <w:rFonts w:ascii="Times New Roman" w:hAnsi="Times New Roman"/>
          <w:color w:val="000000"/>
          <w:sz w:val="24"/>
          <w:szCs w:val="24"/>
          <w:lang w:val="ru-RU"/>
        </w:rPr>
      </w:pPr>
    </w:p>
    <w:p w:rsidR="001265C9" w:rsidRPr="00002CF3" w:rsidRDefault="001265C9" w:rsidP="00780C57">
      <w:pPr>
        <w:jc w:val="both"/>
        <w:rPr>
          <w:rFonts w:ascii="Times New Roman" w:hAnsi="Times New Roman"/>
          <w:color w:val="000000"/>
          <w:sz w:val="24"/>
          <w:szCs w:val="24"/>
          <w:lang w:val="ru-RU"/>
        </w:rPr>
      </w:pPr>
      <w:r>
        <w:rPr>
          <w:rFonts w:ascii="Times New Roman" w:hAnsi="Times New Roman"/>
          <w:color w:val="000000"/>
          <w:sz w:val="24"/>
          <w:szCs w:val="24"/>
          <w:lang w:val="ru-RU"/>
        </w:rPr>
        <w:t>Стру</w:t>
      </w:r>
      <w:r w:rsidRPr="00AC6C08">
        <w:rPr>
          <w:rFonts w:ascii="Times New Roman" w:hAnsi="Times New Roman"/>
          <w:color w:val="000000"/>
          <w:sz w:val="24"/>
          <w:szCs w:val="24"/>
          <w:lang w:val="ru-RU"/>
        </w:rPr>
        <w:t>ч</w:t>
      </w:r>
      <w:r>
        <w:rPr>
          <w:rFonts w:ascii="Times New Roman" w:hAnsi="Times New Roman"/>
          <w:color w:val="000000"/>
          <w:sz w:val="24"/>
          <w:szCs w:val="24"/>
          <w:lang w:val="ru-RU"/>
        </w:rPr>
        <w:t>не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административне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и</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техни</w:t>
      </w:r>
      <w:r w:rsidRPr="00AC6C08">
        <w:rPr>
          <w:rFonts w:ascii="Times New Roman" w:hAnsi="Times New Roman"/>
          <w:color w:val="000000"/>
          <w:sz w:val="24"/>
          <w:szCs w:val="24"/>
          <w:lang w:val="ru-RU"/>
        </w:rPr>
        <w:t>ч</w:t>
      </w:r>
      <w:r>
        <w:rPr>
          <w:rFonts w:ascii="Times New Roman" w:hAnsi="Times New Roman"/>
          <w:color w:val="000000"/>
          <w:sz w:val="24"/>
          <w:szCs w:val="24"/>
          <w:lang w:val="ru-RU"/>
        </w:rPr>
        <w:t>ке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послове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потребе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радне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групе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обавља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Одељење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оп</w:t>
      </w:r>
      <w:r w:rsidRPr="00AC6C08">
        <w:rPr>
          <w:rFonts w:ascii="Times New Roman" w:hAnsi="Times New Roman"/>
          <w:color w:val="000000"/>
          <w:sz w:val="24"/>
          <w:szCs w:val="24"/>
          <w:lang w:val="ru-RU"/>
        </w:rPr>
        <w:t>ш</w:t>
      </w:r>
      <w:r>
        <w:rPr>
          <w:rFonts w:ascii="Times New Roman" w:hAnsi="Times New Roman"/>
          <w:color w:val="000000"/>
          <w:sz w:val="24"/>
          <w:szCs w:val="24"/>
          <w:lang w:val="ru-RU"/>
        </w:rPr>
        <w:t>тинске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управе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оп</w:t>
      </w:r>
      <w:r w:rsidRPr="00AC6C08">
        <w:rPr>
          <w:rFonts w:ascii="Times New Roman" w:hAnsi="Times New Roman"/>
          <w:color w:val="000000"/>
          <w:sz w:val="24"/>
          <w:szCs w:val="24"/>
          <w:lang w:val="ru-RU"/>
        </w:rPr>
        <w:t>ш</w:t>
      </w:r>
      <w:r>
        <w:rPr>
          <w:rFonts w:ascii="Times New Roman" w:hAnsi="Times New Roman"/>
          <w:color w:val="000000"/>
          <w:sz w:val="24"/>
          <w:szCs w:val="24"/>
          <w:lang w:val="ru-RU"/>
        </w:rPr>
        <w:t>тине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Лајковац</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надлежан</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послове</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дру</w:t>
      </w:r>
      <w:r w:rsidRPr="00AC6C08">
        <w:rPr>
          <w:rFonts w:ascii="Times New Roman" w:hAnsi="Times New Roman"/>
          <w:color w:val="000000"/>
          <w:sz w:val="24"/>
          <w:szCs w:val="24"/>
          <w:lang w:val="ru-RU"/>
        </w:rPr>
        <w:t>ш</w:t>
      </w:r>
      <w:r>
        <w:rPr>
          <w:rFonts w:ascii="Times New Roman" w:hAnsi="Times New Roman"/>
          <w:color w:val="000000"/>
          <w:sz w:val="24"/>
          <w:szCs w:val="24"/>
          <w:lang w:val="ru-RU"/>
        </w:rPr>
        <w:t>твених</w:t>
      </w:r>
      <w:r w:rsidRPr="00AC6C08">
        <w:rPr>
          <w:rFonts w:ascii="Times New Roman" w:hAnsi="Times New Roman"/>
          <w:color w:val="000000"/>
          <w:sz w:val="24"/>
          <w:szCs w:val="24"/>
          <w:lang w:val="ru-RU"/>
        </w:rPr>
        <w:t xml:space="preserve"> </w:t>
      </w:r>
      <w:r>
        <w:rPr>
          <w:rFonts w:ascii="Times New Roman" w:hAnsi="Times New Roman"/>
          <w:color w:val="000000"/>
          <w:sz w:val="24"/>
          <w:szCs w:val="24"/>
          <w:lang w:val="ru-RU"/>
        </w:rPr>
        <w:t>делатности</w:t>
      </w:r>
      <w:r w:rsidRPr="00AC6C08">
        <w:rPr>
          <w:rFonts w:ascii="Times New Roman" w:hAnsi="Times New Roman"/>
          <w:color w:val="000000"/>
          <w:sz w:val="24"/>
          <w:szCs w:val="24"/>
          <w:lang w:val="ru-RU"/>
        </w:rPr>
        <w:t xml:space="preserve">. </w:t>
      </w:r>
    </w:p>
    <w:p w:rsidR="001265C9" w:rsidRPr="00002CF3" w:rsidRDefault="001265C9">
      <w:pPr>
        <w:jc w:val="both"/>
        <w:rPr>
          <w:rFonts w:ascii="Times New Roman" w:hAnsi="Times New Roman"/>
          <w:color w:val="000000"/>
          <w:sz w:val="24"/>
          <w:szCs w:val="24"/>
          <w:lang w:val="ru-RU"/>
        </w:rPr>
      </w:pPr>
      <w:r w:rsidRPr="00AC6C08">
        <w:rPr>
          <w:rFonts w:ascii="Times New Roman" w:hAnsi="Times New Roman"/>
          <w:color w:val="000000"/>
          <w:sz w:val="24"/>
          <w:szCs w:val="24"/>
          <w:lang w:val="ru-RU"/>
        </w:rPr>
        <w:lastRenderedPageBreak/>
        <w:t xml:space="preserve"> </w:t>
      </w:r>
    </w:p>
    <w:p w:rsidR="001265C9" w:rsidRDefault="001265C9" w:rsidP="00D5446C">
      <w:pPr>
        <w:pStyle w:val="Heading2"/>
      </w:pPr>
      <w:bookmarkStart w:id="3" w:name="_Toc501476912"/>
      <w:r>
        <w:t>Процес израде ЛАПа</w:t>
      </w:r>
      <w:bookmarkEnd w:id="3"/>
    </w:p>
    <w:p w:rsidR="001265C9" w:rsidRPr="00002CF3" w:rsidRDefault="001265C9" w:rsidP="00E94127">
      <w:pPr>
        <w:autoSpaceDE w:val="0"/>
        <w:autoSpaceDN w:val="0"/>
        <w:adjustRightInd w:val="0"/>
        <w:ind w:firstLine="0"/>
        <w:rPr>
          <w:rFonts w:ascii="Times New Roman" w:hAnsi="Times New Roman"/>
          <w:color w:val="000000"/>
          <w:sz w:val="23"/>
          <w:szCs w:val="23"/>
          <w:lang w:val="ru-RU" w:bidi="th-TH"/>
        </w:rPr>
      </w:pPr>
    </w:p>
    <w:p w:rsidR="001265C9" w:rsidRPr="00002CF3" w:rsidRDefault="001265C9" w:rsidP="00780C57">
      <w:pPr>
        <w:autoSpaceDE w:val="0"/>
        <w:autoSpaceDN w:val="0"/>
        <w:adjustRightInd w:val="0"/>
        <w:ind w:firstLine="0"/>
        <w:jc w:val="both"/>
        <w:rPr>
          <w:rFonts w:ascii="Times New Roman" w:hAnsi="Times New Roman"/>
          <w:sz w:val="24"/>
          <w:szCs w:val="24"/>
          <w:lang w:val="ru-RU"/>
        </w:rPr>
      </w:pPr>
      <w:r>
        <w:rPr>
          <w:rFonts w:ascii="Times New Roman" w:hAnsi="Times New Roman"/>
          <w:color w:val="000000"/>
          <w:sz w:val="24"/>
          <w:szCs w:val="24"/>
          <w:lang w:val="ru-RU" w:bidi="th-TH"/>
        </w:rPr>
        <w:t>Локални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акциони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план</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w:t>
      </w:r>
      <w:r w:rsidR="005137F9">
        <w:rPr>
          <w:rFonts w:ascii="Times New Roman" w:hAnsi="Times New Roman"/>
          <w:color w:val="000000"/>
          <w:sz w:val="24"/>
          <w:szCs w:val="24"/>
          <w:lang w:val="ru-RU" w:bidi="th-TH"/>
        </w:rPr>
        <w:t xml:space="preserve"> социјално укључивање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Рома</w:t>
      </w:r>
      <w:r w:rsidR="005137F9">
        <w:rPr>
          <w:rFonts w:ascii="Times New Roman" w:hAnsi="Times New Roman"/>
          <w:color w:val="000000"/>
          <w:sz w:val="24"/>
          <w:szCs w:val="24"/>
          <w:lang w:val="ru-RU" w:bidi="th-TH"/>
        </w:rPr>
        <w:t xml:space="preserve"> и Ромкиња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територији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оп</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тине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Лајковац</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даљем</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тексту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ЛАП</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настао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је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као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резултат</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рада</w:t>
      </w:r>
      <w:r w:rsidRPr="00002CF3">
        <w:rPr>
          <w:rFonts w:ascii="Times New Roman" w:hAnsi="Times New Roman"/>
          <w:color w:val="000000"/>
          <w:sz w:val="24"/>
          <w:szCs w:val="24"/>
          <w:lang w:val="ru-RU" w:bidi="th-TH"/>
        </w:rPr>
        <w:t xml:space="preserve"> </w:t>
      </w:r>
      <w:r w:rsidRPr="00BA0432">
        <w:rPr>
          <w:rFonts w:ascii="Times New Roman" w:hAnsi="Times New Roman"/>
          <w:color w:val="000000"/>
          <w:sz w:val="24"/>
          <w:szCs w:val="24"/>
          <w:lang w:val="ru-RU" w:bidi="th-TH"/>
        </w:rPr>
        <w:t xml:space="preserve">Радне групе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израду</w:t>
      </w:r>
      <w:r w:rsidRPr="00AC6C08">
        <w:rPr>
          <w:rFonts w:ascii="Times New Roman" w:hAnsi="Times New Roman"/>
          <w:sz w:val="24"/>
          <w:szCs w:val="24"/>
          <w:lang w:val="ru-RU"/>
        </w:rPr>
        <w:t xml:space="preserve"> </w:t>
      </w:r>
      <w:r>
        <w:rPr>
          <w:rFonts w:ascii="Times New Roman" w:hAnsi="Times New Roman"/>
          <w:sz w:val="24"/>
          <w:szCs w:val="24"/>
          <w:lang w:val="ru-RU"/>
        </w:rPr>
        <w:t>Локалног</w:t>
      </w:r>
      <w:r w:rsidRPr="00AC6C08">
        <w:rPr>
          <w:rFonts w:ascii="Times New Roman" w:hAnsi="Times New Roman"/>
          <w:sz w:val="24"/>
          <w:szCs w:val="24"/>
          <w:lang w:val="ru-RU"/>
        </w:rPr>
        <w:t xml:space="preserve"> </w:t>
      </w:r>
      <w:r>
        <w:rPr>
          <w:rFonts w:ascii="Times New Roman" w:hAnsi="Times New Roman"/>
          <w:sz w:val="24"/>
          <w:szCs w:val="24"/>
          <w:lang w:val="ru-RU"/>
        </w:rPr>
        <w:t>акционог</w:t>
      </w:r>
      <w:r w:rsidRPr="00AC6C08">
        <w:rPr>
          <w:rFonts w:ascii="Times New Roman" w:hAnsi="Times New Roman"/>
          <w:sz w:val="24"/>
          <w:szCs w:val="24"/>
          <w:lang w:val="ru-RU"/>
        </w:rPr>
        <w:t xml:space="preserve"> </w:t>
      </w:r>
      <w:r>
        <w:rPr>
          <w:rFonts w:ascii="Times New Roman" w:hAnsi="Times New Roman"/>
          <w:sz w:val="24"/>
          <w:szCs w:val="24"/>
          <w:lang w:val="ru-RU"/>
        </w:rPr>
        <w:t>плана</w:t>
      </w:r>
      <w:r w:rsidRPr="00AC6C08">
        <w:rPr>
          <w:rFonts w:ascii="Times New Roman" w:hAnsi="Times New Roman"/>
          <w:sz w:val="24"/>
          <w:szCs w:val="24"/>
          <w:lang w:val="ru-RU"/>
        </w:rPr>
        <w:t xml:space="preserve"> </w:t>
      </w:r>
      <w:r>
        <w:rPr>
          <w:rFonts w:ascii="Times New Roman" w:hAnsi="Times New Roman"/>
          <w:sz w:val="24"/>
          <w:szCs w:val="24"/>
          <w:lang w:val="ru-RU"/>
        </w:rPr>
        <w:t>за</w:t>
      </w:r>
      <w:r w:rsidRPr="00AC6C08">
        <w:rPr>
          <w:rFonts w:ascii="Times New Roman" w:hAnsi="Times New Roman"/>
          <w:sz w:val="24"/>
          <w:szCs w:val="24"/>
          <w:lang w:val="ru-RU"/>
        </w:rPr>
        <w:t xml:space="preserve"> </w:t>
      </w:r>
      <w:r>
        <w:rPr>
          <w:rFonts w:ascii="Times New Roman" w:hAnsi="Times New Roman"/>
          <w:sz w:val="24"/>
          <w:szCs w:val="24"/>
          <w:lang w:val="ru-RU"/>
        </w:rPr>
        <w:t>Роме</w:t>
      </w:r>
      <w:r w:rsidRPr="00AC6C08">
        <w:rPr>
          <w:rFonts w:ascii="Times New Roman" w:hAnsi="Times New Roman"/>
          <w:sz w:val="24"/>
          <w:szCs w:val="24"/>
          <w:lang w:val="ru-RU"/>
        </w:rPr>
        <w:t xml:space="preserve"> </w:t>
      </w:r>
      <w:r>
        <w:rPr>
          <w:rFonts w:ascii="Times New Roman" w:hAnsi="Times New Roman"/>
          <w:sz w:val="24"/>
          <w:szCs w:val="24"/>
          <w:lang w:val="ru-RU"/>
        </w:rPr>
        <w:t>у</w:t>
      </w:r>
      <w:r w:rsidRPr="00AC6C08">
        <w:rPr>
          <w:rFonts w:ascii="Times New Roman" w:hAnsi="Times New Roman"/>
          <w:sz w:val="24"/>
          <w:szCs w:val="24"/>
          <w:lang w:val="ru-RU"/>
        </w:rPr>
        <w:t xml:space="preserve"> </w:t>
      </w:r>
      <w:r>
        <w:rPr>
          <w:rFonts w:ascii="Times New Roman" w:hAnsi="Times New Roman"/>
          <w:sz w:val="24"/>
          <w:szCs w:val="24"/>
          <w:lang w:val="ru-RU"/>
        </w:rPr>
        <w:t>Оп</w:t>
      </w:r>
      <w:r w:rsidRPr="00AC6C08">
        <w:rPr>
          <w:rFonts w:ascii="Times New Roman" w:hAnsi="Times New Roman"/>
          <w:sz w:val="24"/>
          <w:szCs w:val="24"/>
          <w:lang w:val="ru-RU"/>
        </w:rPr>
        <w:t>ш</w:t>
      </w:r>
      <w:r>
        <w:rPr>
          <w:rFonts w:ascii="Times New Roman" w:hAnsi="Times New Roman"/>
          <w:sz w:val="24"/>
          <w:szCs w:val="24"/>
          <w:lang w:val="ru-RU"/>
        </w:rPr>
        <w:t>тини</w:t>
      </w:r>
      <w:r w:rsidRPr="00AC6C08">
        <w:rPr>
          <w:rFonts w:ascii="Times New Roman" w:hAnsi="Times New Roman"/>
          <w:sz w:val="24"/>
          <w:szCs w:val="24"/>
          <w:lang w:val="ru-RU"/>
        </w:rPr>
        <w:t xml:space="preserve"> </w:t>
      </w:r>
      <w:r>
        <w:rPr>
          <w:rFonts w:ascii="Times New Roman" w:hAnsi="Times New Roman"/>
          <w:sz w:val="24"/>
          <w:szCs w:val="24"/>
          <w:lang w:val="ru-RU"/>
        </w:rPr>
        <w:t>Лајковац</w:t>
      </w:r>
      <w:r w:rsidRPr="00BA0432">
        <w:rPr>
          <w:rFonts w:ascii="Times New Roman" w:hAnsi="Times New Roman"/>
          <w:sz w:val="24"/>
          <w:szCs w:val="24"/>
          <w:lang w:val="ru-RU"/>
        </w:rPr>
        <w:t xml:space="preserve"> (РГ)</w:t>
      </w:r>
      <w:r w:rsidRPr="00BA0432">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разли</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итих</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актера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rPr>
        <w:t>Чланови</w:t>
      </w:r>
      <w:r w:rsidRPr="00B33CF1">
        <w:rPr>
          <w:rFonts w:ascii="Times New Roman" w:hAnsi="Times New Roman"/>
          <w:color w:val="auto"/>
          <w:sz w:val="24"/>
          <w:szCs w:val="24"/>
          <w:lang w:val="ru-RU"/>
        </w:rPr>
        <w:t xml:space="preserve"> </w:t>
      </w:r>
      <w:r>
        <w:rPr>
          <w:rFonts w:ascii="Times New Roman" w:hAnsi="Times New Roman"/>
          <w:color w:val="auto"/>
          <w:sz w:val="24"/>
          <w:szCs w:val="24"/>
          <w:lang w:val="ru-RU"/>
        </w:rPr>
        <w:t>Оп</w:t>
      </w:r>
      <w:r w:rsidRPr="00B33CF1">
        <w:rPr>
          <w:rFonts w:ascii="Times New Roman" w:hAnsi="Times New Roman"/>
          <w:color w:val="auto"/>
          <w:sz w:val="24"/>
          <w:szCs w:val="24"/>
          <w:lang w:val="ru-RU"/>
        </w:rPr>
        <w:t>ш</w:t>
      </w:r>
      <w:r>
        <w:rPr>
          <w:rFonts w:ascii="Times New Roman" w:hAnsi="Times New Roman"/>
          <w:color w:val="auto"/>
          <w:sz w:val="24"/>
          <w:szCs w:val="24"/>
          <w:lang w:val="ru-RU"/>
        </w:rPr>
        <w:t>тинског</w:t>
      </w:r>
      <w:r w:rsidRPr="00B33CF1">
        <w:rPr>
          <w:rFonts w:ascii="Times New Roman" w:hAnsi="Times New Roman"/>
          <w:color w:val="auto"/>
          <w:sz w:val="24"/>
          <w:szCs w:val="24"/>
          <w:lang w:val="ru-RU"/>
        </w:rPr>
        <w:t xml:space="preserve"> </w:t>
      </w:r>
      <w:r>
        <w:rPr>
          <w:rFonts w:ascii="Times New Roman" w:hAnsi="Times New Roman"/>
          <w:color w:val="auto"/>
          <w:sz w:val="24"/>
          <w:szCs w:val="24"/>
          <w:lang w:val="ru-RU"/>
        </w:rPr>
        <w:t>већа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релевантних</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образовних</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институција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ромских</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удружења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грађана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као</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представници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ромске</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заједнице</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били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су</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укљу</w:t>
      </w:r>
      <w:r w:rsidRPr="00B33CF1">
        <w:rPr>
          <w:rFonts w:ascii="Times New Roman" w:hAnsi="Times New Roman"/>
          <w:color w:val="000000"/>
          <w:sz w:val="24"/>
          <w:szCs w:val="24"/>
          <w:lang w:val="ru-RU"/>
        </w:rPr>
        <w:t>ч</w:t>
      </w:r>
      <w:r>
        <w:rPr>
          <w:rFonts w:ascii="Times New Roman" w:hAnsi="Times New Roman"/>
          <w:color w:val="000000"/>
          <w:sz w:val="24"/>
          <w:szCs w:val="24"/>
          <w:lang w:val="ru-RU"/>
        </w:rPr>
        <w:t>ени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у</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активности</w:t>
      </w:r>
      <w:r w:rsidRPr="00B33CF1">
        <w:rPr>
          <w:rFonts w:ascii="Times New Roman" w:hAnsi="Times New Roman"/>
          <w:color w:val="000000"/>
          <w:sz w:val="24"/>
          <w:szCs w:val="24"/>
          <w:lang w:val="ru-RU"/>
        </w:rPr>
        <w:t xml:space="preserve"> </w:t>
      </w:r>
      <w:r w:rsidRPr="00BA0432">
        <w:rPr>
          <w:rFonts w:ascii="Times New Roman" w:hAnsi="Times New Roman"/>
          <w:color w:val="000000"/>
          <w:sz w:val="24"/>
          <w:szCs w:val="24"/>
          <w:lang w:val="ru-RU"/>
        </w:rPr>
        <w:t>РГ</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израду</w:t>
      </w:r>
      <w:r w:rsidRPr="00B33CF1">
        <w:rPr>
          <w:rFonts w:ascii="Times New Roman" w:hAnsi="Times New Roman"/>
          <w:color w:val="000000"/>
          <w:sz w:val="24"/>
          <w:szCs w:val="24"/>
          <w:lang w:val="ru-RU"/>
        </w:rPr>
        <w:t xml:space="preserve"> </w:t>
      </w:r>
      <w:r w:rsidRPr="00C7371E">
        <w:rPr>
          <w:rFonts w:ascii="Times New Roman" w:hAnsi="Times New Roman"/>
          <w:b/>
          <w:bCs/>
          <w:color w:val="000000"/>
          <w:sz w:val="24"/>
          <w:szCs w:val="24"/>
          <w:lang w:val="ru-RU"/>
        </w:rPr>
        <w:t>Локалног акционог плана за</w:t>
      </w:r>
      <w:r w:rsidR="005137F9">
        <w:rPr>
          <w:rFonts w:ascii="Times New Roman" w:hAnsi="Times New Roman"/>
          <w:b/>
          <w:bCs/>
          <w:color w:val="000000"/>
          <w:sz w:val="24"/>
          <w:szCs w:val="24"/>
          <w:lang w:val="ru-RU"/>
        </w:rPr>
        <w:t xml:space="preserve"> социјално укључивање Рома и Ромкиња</w:t>
      </w:r>
      <w:r w:rsidRPr="00C7371E">
        <w:rPr>
          <w:rFonts w:ascii="Times New Roman" w:hAnsi="Times New Roman"/>
          <w:b/>
          <w:bCs/>
          <w:color w:val="000000"/>
          <w:sz w:val="24"/>
          <w:szCs w:val="24"/>
          <w:lang w:val="ru-RU"/>
        </w:rPr>
        <w:t xml:space="preserve"> на територији општине Лајковац</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области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образовања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запо</w:t>
      </w:r>
      <w:r w:rsidRPr="00B33CF1">
        <w:rPr>
          <w:rFonts w:ascii="Times New Roman" w:hAnsi="Times New Roman"/>
          <w:color w:val="000000"/>
          <w:sz w:val="24"/>
          <w:szCs w:val="24"/>
          <w:lang w:val="ru-RU"/>
        </w:rPr>
        <w:t>ш</w:t>
      </w:r>
      <w:r>
        <w:rPr>
          <w:rFonts w:ascii="Times New Roman" w:hAnsi="Times New Roman"/>
          <w:color w:val="000000"/>
          <w:sz w:val="24"/>
          <w:szCs w:val="24"/>
          <w:lang w:val="ru-RU"/>
        </w:rPr>
        <w:t>љавања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становања</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здравствене</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и</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социјалне</w:t>
      </w:r>
      <w:r w:rsidRPr="00B33CF1">
        <w:rPr>
          <w:rFonts w:ascii="Times New Roman" w:hAnsi="Times New Roman"/>
          <w:color w:val="000000"/>
          <w:sz w:val="24"/>
          <w:szCs w:val="24"/>
          <w:lang w:val="ru-RU"/>
        </w:rPr>
        <w:t xml:space="preserve"> </w:t>
      </w:r>
      <w:r>
        <w:rPr>
          <w:rFonts w:ascii="Times New Roman" w:hAnsi="Times New Roman"/>
          <w:color w:val="000000"/>
          <w:sz w:val="24"/>
          <w:szCs w:val="24"/>
          <w:lang w:val="ru-RU"/>
        </w:rPr>
        <w:t>за</w:t>
      </w:r>
      <w:r w:rsidRPr="00B33CF1">
        <w:rPr>
          <w:rFonts w:ascii="Times New Roman" w:hAnsi="Times New Roman"/>
          <w:color w:val="000000"/>
          <w:sz w:val="24"/>
          <w:szCs w:val="24"/>
          <w:lang w:val="ru-RU"/>
        </w:rPr>
        <w:t>ш</w:t>
      </w:r>
      <w:r>
        <w:rPr>
          <w:rFonts w:ascii="Times New Roman" w:hAnsi="Times New Roman"/>
          <w:color w:val="000000"/>
          <w:sz w:val="24"/>
          <w:szCs w:val="24"/>
          <w:lang w:val="ru-RU"/>
        </w:rPr>
        <w:t>тите</w:t>
      </w:r>
      <w:r w:rsidRPr="00B33CF1">
        <w:rPr>
          <w:rFonts w:ascii="Times New Roman" w:hAnsi="Times New Roman"/>
          <w:color w:val="000000"/>
          <w:sz w:val="24"/>
          <w:szCs w:val="24"/>
          <w:lang w:val="ru-RU"/>
        </w:rPr>
        <w:t>.</w:t>
      </w:r>
      <w:r w:rsidRPr="00B33CF1">
        <w:rPr>
          <w:rFonts w:ascii="Times New Roman" w:hAnsi="Times New Roman"/>
          <w:sz w:val="24"/>
          <w:szCs w:val="24"/>
          <w:lang w:val="ru-RU"/>
        </w:rPr>
        <w:t xml:space="preserve"> </w:t>
      </w:r>
    </w:p>
    <w:p w:rsidR="001265C9" w:rsidRPr="00002CF3" w:rsidRDefault="001265C9" w:rsidP="00780C57">
      <w:pPr>
        <w:autoSpaceDE w:val="0"/>
        <w:autoSpaceDN w:val="0"/>
        <w:adjustRightInd w:val="0"/>
        <w:ind w:firstLine="0"/>
        <w:jc w:val="both"/>
        <w:rPr>
          <w:rFonts w:ascii="Times New Roman" w:hAnsi="Times New Roman"/>
          <w:sz w:val="24"/>
          <w:szCs w:val="24"/>
          <w:lang w:val="ru-RU"/>
        </w:rPr>
      </w:pPr>
    </w:p>
    <w:p w:rsidR="001265C9" w:rsidRDefault="001265C9" w:rsidP="00780C57">
      <w:pPr>
        <w:autoSpaceDE w:val="0"/>
        <w:autoSpaceDN w:val="0"/>
        <w:adjustRightInd w:val="0"/>
        <w:spacing w:after="42"/>
        <w:ind w:firstLine="0"/>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Координацију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свих</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есника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израду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ЛАП</w:t>
      </w:r>
      <w:r w:rsidRPr="00002CF3">
        <w:rPr>
          <w:rFonts w:ascii="Times New Roman" w:hAnsi="Times New Roman"/>
          <w:color w:val="000000"/>
          <w:sz w:val="24"/>
          <w:szCs w:val="24"/>
          <w:lang w:val="ru-RU" w:bidi="th-TH"/>
        </w:rPr>
        <w:t>-</w:t>
      </w:r>
      <w:r>
        <w:rPr>
          <w:rFonts w:ascii="Times New Roman" w:hAnsi="Times New Roman"/>
          <w:color w:val="000000"/>
          <w:sz w:val="24"/>
          <w:szCs w:val="24"/>
          <w:lang w:val="ru-RU" w:bidi="th-TH"/>
        </w:rPr>
        <w:t>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прикупљање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података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дефинисање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документа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водили:</w:t>
      </w:r>
      <w:r w:rsidRPr="00002CF3">
        <w:rPr>
          <w:rFonts w:ascii="Times New Roman" w:hAnsi="Times New Roman"/>
          <w:color w:val="000000"/>
          <w:sz w:val="24"/>
          <w:szCs w:val="24"/>
          <w:lang w:val="ru-RU" w:bidi="th-TH"/>
        </w:rPr>
        <w:t xml:space="preserve"> </w:t>
      </w:r>
    </w:p>
    <w:p w:rsidR="001265C9" w:rsidRDefault="001265C9" w:rsidP="00780C57">
      <w:pPr>
        <w:numPr>
          <w:ilvl w:val="0"/>
          <w:numId w:val="31"/>
        </w:numPr>
        <w:autoSpaceDE w:val="0"/>
        <w:autoSpaceDN w:val="0"/>
        <w:adjustRightInd w:val="0"/>
        <w:spacing w:after="42"/>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 xml:space="preserve">Координатор за ромска питања Никола Јосиповић, председник Радне групе, </w:t>
      </w:r>
    </w:p>
    <w:p w:rsidR="001265C9" w:rsidRDefault="001265C9" w:rsidP="00780C57">
      <w:pPr>
        <w:numPr>
          <w:ilvl w:val="0"/>
          <w:numId w:val="31"/>
        </w:numPr>
        <w:autoSpaceDE w:val="0"/>
        <w:autoSpaceDN w:val="0"/>
        <w:adjustRightInd w:val="0"/>
        <w:spacing w:after="42"/>
        <w:jc w:val="both"/>
        <w:rPr>
          <w:rFonts w:ascii="Times New Roman" w:hAnsi="Times New Roman"/>
          <w:color w:val="000000"/>
          <w:sz w:val="24"/>
          <w:szCs w:val="24"/>
          <w:lang w:val="ru-RU" w:bidi="th-TH"/>
        </w:rPr>
      </w:pPr>
      <w:r w:rsidRPr="00BA0432">
        <w:rPr>
          <w:rFonts w:ascii="Times New Roman" w:hAnsi="Times New Roman"/>
          <w:color w:val="000000"/>
          <w:sz w:val="24"/>
          <w:szCs w:val="24"/>
          <w:lang w:val="ru-RU" w:bidi="th-TH"/>
        </w:rPr>
        <w:t>П</w:t>
      </w:r>
      <w:r>
        <w:rPr>
          <w:rFonts w:ascii="Times New Roman" w:hAnsi="Times New Roman"/>
          <w:color w:val="000000"/>
          <w:sz w:val="24"/>
          <w:szCs w:val="24"/>
          <w:lang w:val="ru-RU" w:bidi="th-TH"/>
        </w:rPr>
        <w:t xml:space="preserve">едагошка асистенткиња Јелена Костић, члан Радне групе, </w:t>
      </w:r>
    </w:p>
    <w:p w:rsidR="001265C9" w:rsidRDefault="001265C9" w:rsidP="00780C57">
      <w:pPr>
        <w:numPr>
          <w:ilvl w:val="0"/>
          <w:numId w:val="31"/>
        </w:numPr>
        <w:autoSpaceDE w:val="0"/>
        <w:autoSpaceDN w:val="0"/>
        <w:adjustRightInd w:val="0"/>
        <w:spacing w:after="42"/>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Координаторка Канцеларије локалног економског развоја Катарина Јанић, члан</w:t>
      </w:r>
      <w:r w:rsidRPr="00BA0432">
        <w:rPr>
          <w:rFonts w:ascii="Times New Roman" w:hAnsi="Times New Roman"/>
          <w:color w:val="000000"/>
          <w:sz w:val="24"/>
          <w:szCs w:val="24"/>
          <w:lang w:val="ru-RU" w:bidi="th-TH"/>
        </w:rPr>
        <w:t>ица</w:t>
      </w:r>
      <w:r>
        <w:rPr>
          <w:rFonts w:ascii="Times New Roman" w:hAnsi="Times New Roman"/>
          <w:color w:val="000000"/>
          <w:sz w:val="24"/>
          <w:szCs w:val="24"/>
          <w:lang w:val="ru-RU" w:bidi="th-TH"/>
        </w:rPr>
        <w:t xml:space="preserve"> Радне групе, </w:t>
      </w:r>
    </w:p>
    <w:p w:rsidR="001265C9" w:rsidRDefault="001265C9" w:rsidP="00780C57">
      <w:pPr>
        <w:numPr>
          <w:ilvl w:val="0"/>
          <w:numId w:val="31"/>
        </w:numPr>
        <w:autoSpaceDE w:val="0"/>
        <w:autoSpaceDN w:val="0"/>
        <w:adjustRightInd w:val="0"/>
        <w:spacing w:after="42"/>
        <w:jc w:val="both"/>
        <w:rPr>
          <w:rFonts w:ascii="Times New Roman" w:hAnsi="Times New Roman"/>
          <w:color w:val="000000"/>
          <w:sz w:val="24"/>
          <w:szCs w:val="24"/>
          <w:lang w:val="ru-RU" w:bidi="th-TH"/>
        </w:rPr>
      </w:pPr>
      <w:r w:rsidRPr="00BA0432">
        <w:rPr>
          <w:rFonts w:ascii="Times New Roman" w:hAnsi="Times New Roman"/>
          <w:color w:val="000000"/>
          <w:sz w:val="24"/>
          <w:szCs w:val="24"/>
          <w:lang w:val="ru-RU" w:bidi="th-TH"/>
        </w:rPr>
        <w:t>Ч</w:t>
      </w:r>
      <w:r>
        <w:rPr>
          <w:rFonts w:ascii="Times New Roman" w:hAnsi="Times New Roman"/>
          <w:color w:val="000000"/>
          <w:sz w:val="24"/>
          <w:szCs w:val="24"/>
          <w:lang w:val="ru-RU" w:bidi="th-TH"/>
        </w:rPr>
        <w:t>лан</w:t>
      </w:r>
      <w:r w:rsidRPr="00BA0432">
        <w:rPr>
          <w:rFonts w:ascii="Times New Roman" w:hAnsi="Times New Roman"/>
          <w:color w:val="000000"/>
          <w:sz w:val="24"/>
          <w:szCs w:val="24"/>
          <w:lang w:val="ru-RU" w:bidi="th-TH"/>
        </w:rPr>
        <w:t>ица</w:t>
      </w:r>
      <w:r>
        <w:rPr>
          <w:rFonts w:ascii="Times New Roman" w:hAnsi="Times New Roman"/>
          <w:color w:val="000000"/>
          <w:sz w:val="24"/>
          <w:szCs w:val="24"/>
          <w:lang w:val="ru-RU" w:bidi="th-TH"/>
        </w:rPr>
        <w:t xml:space="preserve"> Радне групе</w:t>
      </w:r>
      <w:r w:rsidRPr="00BA0432">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Зорана Павловић,</w:t>
      </w:r>
    </w:p>
    <w:p w:rsidR="001265C9" w:rsidRPr="00002CF3" w:rsidRDefault="001265C9" w:rsidP="00780C57">
      <w:pPr>
        <w:numPr>
          <w:ilvl w:val="0"/>
          <w:numId w:val="31"/>
        </w:numPr>
        <w:autoSpaceDE w:val="0"/>
        <w:autoSpaceDN w:val="0"/>
        <w:adjustRightInd w:val="0"/>
        <w:spacing w:after="42"/>
        <w:jc w:val="both"/>
        <w:rPr>
          <w:rFonts w:ascii="Times New Roman" w:hAnsi="Times New Roman"/>
          <w:color w:val="000000"/>
          <w:sz w:val="24"/>
          <w:szCs w:val="24"/>
          <w:lang w:val="ru-RU" w:bidi="th-TH"/>
        </w:rPr>
      </w:pPr>
      <w:r w:rsidRPr="00BA0432">
        <w:rPr>
          <w:rFonts w:ascii="Times New Roman" w:hAnsi="Times New Roman"/>
          <w:color w:val="000000"/>
          <w:sz w:val="24"/>
          <w:szCs w:val="24"/>
          <w:lang w:val="ru-RU" w:bidi="th-TH"/>
        </w:rPr>
        <w:t xml:space="preserve">Консултанткиња одређена од стране Тима Владе Републике Србије за социјалну укљученост и смањење сиромаштва (СИПРУ), </w:t>
      </w:r>
      <w:r>
        <w:rPr>
          <w:rFonts w:ascii="Times New Roman" w:hAnsi="Times New Roman"/>
          <w:color w:val="000000"/>
          <w:sz w:val="24"/>
          <w:szCs w:val="24"/>
          <w:lang w:val="ru-RU" w:bidi="th-TH"/>
        </w:rPr>
        <w:t>Дубравка Велат</w:t>
      </w:r>
      <w:r w:rsidRPr="00BA0432">
        <w:rPr>
          <w:rFonts w:ascii="Times New Roman" w:hAnsi="Times New Roman"/>
          <w:color w:val="000000"/>
          <w:sz w:val="24"/>
          <w:szCs w:val="24"/>
          <w:lang w:val="ru-RU" w:bidi="th-TH"/>
        </w:rPr>
        <w:t>.</w:t>
      </w:r>
    </w:p>
    <w:p w:rsidR="001265C9" w:rsidRPr="00002CF3" w:rsidRDefault="001265C9" w:rsidP="00780C57">
      <w:pPr>
        <w:autoSpaceDE w:val="0"/>
        <w:autoSpaceDN w:val="0"/>
        <w:adjustRightInd w:val="0"/>
        <w:ind w:firstLine="0"/>
        <w:jc w:val="both"/>
        <w:rPr>
          <w:rFonts w:ascii="Times New Roman" w:hAnsi="Times New Roman"/>
          <w:color w:val="000000"/>
          <w:sz w:val="24"/>
          <w:szCs w:val="24"/>
          <w:lang w:val="ru-RU" w:bidi="th-TH"/>
        </w:rPr>
      </w:pPr>
    </w:p>
    <w:p w:rsidR="001265C9" w:rsidRPr="00D5446C" w:rsidRDefault="001265C9" w:rsidP="00780C57">
      <w:pPr>
        <w:autoSpaceDE w:val="0"/>
        <w:autoSpaceDN w:val="0"/>
        <w:adjustRightInd w:val="0"/>
        <w:ind w:firstLine="0"/>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При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изради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ЛАП</w:t>
      </w:r>
      <w:r w:rsidRPr="00002CF3">
        <w:rPr>
          <w:rFonts w:ascii="Times New Roman" w:hAnsi="Times New Roman"/>
          <w:color w:val="000000"/>
          <w:sz w:val="24"/>
          <w:szCs w:val="24"/>
          <w:lang w:val="ru-RU" w:bidi="th-TH"/>
        </w:rPr>
        <w:t>-</w:t>
      </w:r>
      <w:r>
        <w:rPr>
          <w:rFonts w:ascii="Times New Roman" w:hAnsi="Times New Roman"/>
          <w:color w:val="000000"/>
          <w:sz w:val="24"/>
          <w:szCs w:val="24"/>
          <w:lang w:val="ru-RU" w:bidi="th-TH"/>
        </w:rPr>
        <w:t>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прикупљани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анализирани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основни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подаци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положају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потребама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Рома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Србији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Лајковцу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Кори</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ћени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следећи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извори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статисти</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ки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подаци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Пописа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становни</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та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w:t>
      </w:r>
      <w:r w:rsidRPr="00002CF3">
        <w:rPr>
          <w:rFonts w:ascii="Times New Roman" w:hAnsi="Times New Roman"/>
          <w:color w:val="000000"/>
          <w:sz w:val="24"/>
          <w:szCs w:val="24"/>
          <w:lang w:val="ru-RU" w:bidi="th-TH"/>
        </w:rPr>
        <w:t xml:space="preserve"> 2011. </w:t>
      </w:r>
      <w:r>
        <w:rPr>
          <w:rFonts w:ascii="Times New Roman" w:hAnsi="Times New Roman"/>
          <w:color w:val="000000"/>
          <w:sz w:val="24"/>
          <w:szCs w:val="24"/>
          <w:lang w:val="ru-RU" w:bidi="th-TH"/>
        </w:rPr>
        <w:t>године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Профил</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оп</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тине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Лајковац</w:t>
      </w:r>
      <w:r>
        <w:rPr>
          <w:rStyle w:val="FootnoteReference"/>
          <w:rFonts w:ascii="Times New Roman" w:hAnsi="Times New Roman"/>
          <w:color w:val="000000"/>
          <w:sz w:val="24"/>
          <w:szCs w:val="24"/>
          <w:lang w:val="ru-RU" w:bidi="th-TH"/>
        </w:rPr>
        <w:footnoteReference w:id="2"/>
      </w:r>
      <w:r w:rsidRPr="00002CF3">
        <w:rPr>
          <w:rFonts w:ascii="Times New Roman" w:hAnsi="Times New Roman"/>
          <w:color w:val="000000"/>
          <w:sz w:val="24"/>
          <w:szCs w:val="24"/>
          <w:lang w:val="ru-RU" w:bidi="th-TH"/>
        </w:rPr>
        <w:t xml:space="preserve">, </w:t>
      </w:r>
      <w:r w:rsidRPr="00BA0432">
        <w:rPr>
          <w:rFonts w:ascii="Times New Roman" w:hAnsi="Times New Roman"/>
          <w:color w:val="000000"/>
          <w:sz w:val="24"/>
          <w:szCs w:val="24"/>
          <w:lang w:val="ru-RU" w:bidi="th-TH"/>
        </w:rPr>
        <w:t>База података за праћење мера за инклузију Рома</w:t>
      </w:r>
      <w:r>
        <w:rPr>
          <w:rStyle w:val="FootnoteReference"/>
          <w:rFonts w:ascii="Times New Roman" w:hAnsi="Times New Roman"/>
          <w:color w:val="000000"/>
          <w:sz w:val="24"/>
          <w:szCs w:val="24"/>
          <w:lang w:bidi="th-TH"/>
        </w:rPr>
        <w:footnoteReference w:id="3"/>
      </w:r>
      <w:r w:rsidRPr="00D5446C">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ставови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изве</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таји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запослених</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Дому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здравља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Лајковац</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Националне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службе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запо</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љавање</w:t>
      </w:r>
      <w:r w:rsidRPr="00D5446C">
        <w:rPr>
          <w:rFonts w:ascii="Times New Roman" w:hAnsi="Times New Roman"/>
          <w:color w:val="000000"/>
          <w:sz w:val="24"/>
          <w:szCs w:val="24"/>
          <w:lang w:val="ru-RU" w:bidi="th-TH"/>
        </w:rPr>
        <w:t xml:space="preserve"> </w:t>
      </w:r>
      <w:r w:rsidRPr="00002CF3">
        <w:rPr>
          <w:rFonts w:ascii="Times New Roman" w:hAnsi="Times New Roman"/>
          <w:color w:val="000000"/>
          <w:sz w:val="24"/>
          <w:szCs w:val="24"/>
          <w:lang w:val="ru-RU" w:bidi="th-TH"/>
        </w:rPr>
        <w:t>-</w:t>
      </w:r>
      <w:r w:rsidRPr="00D5446C">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филајала Лајковац</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Центра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социјални рад општине Лајковац</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педаго</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ке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асистенткиње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члан</w:t>
      </w:r>
      <w:r w:rsidRPr="00BA0432">
        <w:rPr>
          <w:rFonts w:ascii="Times New Roman" w:hAnsi="Times New Roman"/>
          <w:color w:val="000000"/>
          <w:sz w:val="24"/>
          <w:szCs w:val="24"/>
          <w:lang w:val="ru-RU" w:bidi="th-TH"/>
        </w:rPr>
        <w:t>а</w:t>
      </w:r>
      <w:r>
        <w:rPr>
          <w:rFonts w:ascii="Times New Roman" w:hAnsi="Times New Roman"/>
          <w:color w:val="000000"/>
          <w:sz w:val="24"/>
          <w:szCs w:val="24"/>
          <w:lang w:val="ru-RU" w:bidi="th-TH"/>
        </w:rPr>
        <w:t xml:space="preserve"> општинског већа за социјалну политику и питања националних мањина, Удружења грађана (Регионална права мањина)</w:t>
      </w:r>
      <w:r w:rsidRPr="00002CF3">
        <w:rPr>
          <w:rFonts w:ascii="Times New Roman" w:hAnsi="Times New Roman"/>
          <w:color w:val="000000"/>
          <w:sz w:val="24"/>
          <w:szCs w:val="24"/>
          <w:lang w:val="ru-RU" w:bidi="th-TH"/>
        </w:rPr>
        <w:t xml:space="preserve">. </w:t>
      </w:r>
    </w:p>
    <w:p w:rsidR="001265C9" w:rsidRPr="00D5446C" w:rsidRDefault="001265C9" w:rsidP="00780C57">
      <w:pPr>
        <w:autoSpaceDE w:val="0"/>
        <w:autoSpaceDN w:val="0"/>
        <w:adjustRightInd w:val="0"/>
        <w:ind w:firstLine="0"/>
        <w:jc w:val="both"/>
        <w:rPr>
          <w:rFonts w:ascii="Times New Roman" w:hAnsi="Times New Roman"/>
          <w:color w:val="000000"/>
          <w:sz w:val="24"/>
          <w:szCs w:val="24"/>
          <w:lang w:val="ru-RU" w:bidi="th-TH"/>
        </w:rPr>
      </w:pPr>
    </w:p>
    <w:p w:rsidR="001265C9" w:rsidRPr="00002CF3" w:rsidRDefault="001265C9" w:rsidP="00780C57">
      <w:pPr>
        <w:autoSpaceDE w:val="0"/>
        <w:autoSpaceDN w:val="0"/>
        <w:adjustRightInd w:val="0"/>
        <w:ind w:firstLine="0"/>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Организована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w:t>
      </w:r>
      <w:r w:rsidRPr="00002CF3">
        <w:rPr>
          <w:rFonts w:ascii="Times New Roman" w:hAnsi="Times New Roman"/>
          <w:color w:val="000000"/>
          <w:sz w:val="24"/>
          <w:szCs w:val="24"/>
          <w:lang w:val="ru-RU" w:bidi="th-TH"/>
        </w:rPr>
        <w:t xml:space="preserve"> 2 </w:t>
      </w:r>
      <w:r>
        <w:rPr>
          <w:rFonts w:ascii="Times New Roman" w:hAnsi="Times New Roman"/>
          <w:color w:val="000000"/>
          <w:sz w:val="24"/>
          <w:szCs w:val="24"/>
          <w:lang w:val="ru-RU" w:bidi="th-TH"/>
        </w:rPr>
        <w:t>састанка</w:t>
      </w:r>
      <w:r w:rsidRPr="00D5446C">
        <w:rPr>
          <w:rFonts w:ascii="Times New Roman" w:hAnsi="Times New Roman"/>
          <w:color w:val="000000"/>
          <w:sz w:val="24"/>
          <w:szCs w:val="24"/>
          <w:lang w:val="ru-RU" w:bidi="th-TH"/>
        </w:rPr>
        <w:t xml:space="preserve">, са </w:t>
      </w:r>
      <w:r w:rsidRPr="00BA0432">
        <w:rPr>
          <w:rFonts w:ascii="Times New Roman" w:hAnsi="Times New Roman"/>
          <w:color w:val="000000"/>
          <w:sz w:val="24"/>
          <w:szCs w:val="24"/>
          <w:lang w:val="ru-RU" w:bidi="th-TH"/>
        </w:rPr>
        <w:t xml:space="preserve">СИПРУ тимом, као </w:t>
      </w:r>
      <w:r>
        <w:rPr>
          <w:rFonts w:ascii="Times New Roman" w:hAnsi="Times New Roman"/>
          <w:color w:val="000000"/>
          <w:sz w:val="24"/>
          <w:szCs w:val="24"/>
          <w:lang w:val="ru-RU" w:bidi="th-TH"/>
        </w:rPr>
        <w:t xml:space="preserve">и са представницима јавних установа (основна школа </w:t>
      </w:r>
      <w:r w:rsidRPr="0082079D">
        <w:rPr>
          <w:rFonts w:ascii="Times New Roman" w:hAnsi="Times New Roman"/>
          <w:color w:val="000000"/>
          <w:sz w:val="24"/>
          <w:szCs w:val="24"/>
          <w:lang w:val="ru-RU" w:bidi="th-TH"/>
        </w:rPr>
        <w:t>„Миле Дубљевић“, основна школа „Димитрије Туцовић“, Дом здравља, ЈКП „Градска чистоћа“ и Установа за спорт и омладину)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би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обезбедило</w:t>
      </w:r>
      <w:r w:rsidRPr="00BA0432">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директно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е</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ће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допринос</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разли</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итих</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актера</w:t>
      </w:r>
      <w:r w:rsidRPr="00002CF3">
        <w:rPr>
          <w:rFonts w:ascii="Times New Roman" w:hAnsi="Times New Roman"/>
          <w:color w:val="000000"/>
          <w:sz w:val="24"/>
          <w:szCs w:val="24"/>
          <w:lang w:val="ru-RU" w:bidi="th-TH"/>
        </w:rPr>
        <w:t xml:space="preserve">. </w:t>
      </w:r>
      <w:r w:rsidRPr="00BA0432">
        <w:rPr>
          <w:rFonts w:ascii="Times New Roman" w:hAnsi="Times New Roman"/>
          <w:color w:val="000000"/>
          <w:sz w:val="24"/>
          <w:szCs w:val="24"/>
          <w:highlight w:val="yellow"/>
          <w:lang w:val="ru-RU" w:bidi="th-TH"/>
        </w:rPr>
        <w:t>Овде убацити реченицу када се спроведе консултативни процес/расправа.</w:t>
      </w:r>
      <w:r w:rsidRPr="00BA0432">
        <w:rPr>
          <w:rFonts w:ascii="Times New Roman" w:hAnsi="Times New Roman"/>
          <w:color w:val="000000"/>
          <w:sz w:val="24"/>
          <w:szCs w:val="24"/>
          <w:lang w:val="ru-RU" w:bidi="th-TH"/>
        </w:rPr>
        <w:t xml:space="preserve"> </w:t>
      </w:r>
      <w:r>
        <w:rPr>
          <w:rFonts w:ascii="Times New Roman" w:hAnsi="Times New Roman"/>
          <w:sz w:val="24"/>
          <w:szCs w:val="24"/>
          <w:lang w:val="ru-RU" w:bidi="th-TH"/>
        </w:rPr>
        <w:t>Процес</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израде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ЛАП</w:t>
      </w:r>
      <w:r w:rsidRPr="00002CF3">
        <w:rPr>
          <w:rFonts w:ascii="Times New Roman" w:hAnsi="Times New Roman"/>
          <w:sz w:val="24"/>
          <w:szCs w:val="24"/>
          <w:lang w:val="ru-RU" w:bidi="th-TH"/>
        </w:rPr>
        <w:t>-</w:t>
      </w:r>
      <w:r>
        <w:rPr>
          <w:rFonts w:ascii="Times New Roman" w:hAnsi="Times New Roman"/>
          <w:sz w:val="24"/>
          <w:szCs w:val="24"/>
          <w:lang w:val="ru-RU" w:bidi="th-TH"/>
        </w:rPr>
        <w:t>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спроведен</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периоду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новембар</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децембар</w:t>
      </w:r>
      <w:r w:rsidRPr="00002CF3">
        <w:rPr>
          <w:rFonts w:ascii="Times New Roman" w:hAnsi="Times New Roman"/>
          <w:sz w:val="24"/>
          <w:szCs w:val="24"/>
          <w:lang w:val="ru-RU" w:bidi="th-TH"/>
        </w:rPr>
        <w:t xml:space="preserve"> 2017.</w:t>
      </w:r>
      <w:r>
        <w:rPr>
          <w:rFonts w:ascii="Times New Roman" w:hAnsi="Times New Roman"/>
          <w:sz w:val="24"/>
          <w:szCs w:val="24"/>
          <w:lang w:val="ru-RU" w:bidi="th-TH"/>
        </w:rPr>
        <w:t>године</w:t>
      </w:r>
      <w:r w:rsidRPr="00002CF3">
        <w:rPr>
          <w:rFonts w:ascii="Times New Roman" w:hAnsi="Times New Roman"/>
          <w:sz w:val="24"/>
          <w:szCs w:val="24"/>
          <w:lang w:val="ru-RU" w:bidi="th-TH"/>
        </w:rPr>
        <w:t>.</w:t>
      </w:r>
    </w:p>
    <w:p w:rsidR="001265C9" w:rsidRPr="00002CF3" w:rsidRDefault="001265C9" w:rsidP="00780C57">
      <w:pPr>
        <w:autoSpaceDE w:val="0"/>
        <w:autoSpaceDN w:val="0"/>
        <w:adjustRightInd w:val="0"/>
        <w:ind w:firstLine="0"/>
        <w:rPr>
          <w:rFonts w:ascii="Times New Roman" w:hAnsi="Times New Roman"/>
          <w:color w:val="000000"/>
          <w:sz w:val="24"/>
          <w:szCs w:val="24"/>
          <w:lang w:val="ru-RU" w:bidi="th-TH"/>
        </w:rPr>
      </w:pPr>
    </w:p>
    <w:p w:rsidR="001265C9" w:rsidRPr="00002CF3" w:rsidRDefault="001265C9" w:rsidP="00780C57">
      <w:pPr>
        <w:autoSpaceDE w:val="0"/>
        <w:autoSpaceDN w:val="0"/>
        <w:adjustRightInd w:val="0"/>
        <w:ind w:firstLine="0"/>
        <w:jc w:val="both"/>
        <w:rPr>
          <w:rFonts w:ascii="Times New Roman" w:hAnsi="Times New Roman"/>
          <w:sz w:val="24"/>
          <w:szCs w:val="24"/>
          <w:lang w:val="ru-RU" w:bidi="th-TH"/>
        </w:rPr>
      </w:pPr>
      <w:r>
        <w:rPr>
          <w:rFonts w:ascii="Times New Roman" w:hAnsi="Times New Roman"/>
          <w:sz w:val="24"/>
          <w:szCs w:val="24"/>
          <w:lang w:val="ru-RU" w:bidi="th-TH"/>
        </w:rPr>
        <w:t>Подр</w:t>
      </w:r>
      <w:r w:rsidRPr="00002CF3">
        <w:rPr>
          <w:rFonts w:ascii="Times New Roman" w:hAnsi="Times New Roman"/>
          <w:sz w:val="24"/>
          <w:szCs w:val="24"/>
          <w:lang w:val="ru-RU" w:bidi="th-TH"/>
        </w:rPr>
        <w:t>ш</w:t>
      </w:r>
      <w:r>
        <w:rPr>
          <w:rFonts w:ascii="Times New Roman" w:hAnsi="Times New Roman"/>
          <w:sz w:val="24"/>
          <w:szCs w:val="24"/>
          <w:lang w:val="ru-RU" w:bidi="th-TH"/>
        </w:rPr>
        <w:t>ку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целом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процесу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обезбедио</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Тим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социјалну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укљу</w:t>
      </w:r>
      <w:r w:rsidRPr="00002CF3">
        <w:rPr>
          <w:rFonts w:ascii="Times New Roman" w:hAnsi="Times New Roman"/>
          <w:sz w:val="24"/>
          <w:szCs w:val="24"/>
          <w:lang w:val="ru-RU" w:bidi="th-TH"/>
        </w:rPr>
        <w:t>ч</w:t>
      </w:r>
      <w:r>
        <w:rPr>
          <w:rFonts w:ascii="Times New Roman" w:hAnsi="Times New Roman"/>
          <w:sz w:val="24"/>
          <w:szCs w:val="24"/>
          <w:lang w:val="ru-RU" w:bidi="th-TH"/>
        </w:rPr>
        <w:t>еност</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смањење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сирома</w:t>
      </w:r>
      <w:r w:rsidRPr="00002CF3">
        <w:rPr>
          <w:rFonts w:ascii="Times New Roman" w:hAnsi="Times New Roman"/>
          <w:sz w:val="24"/>
          <w:szCs w:val="24"/>
          <w:lang w:val="ru-RU" w:bidi="th-TH"/>
        </w:rPr>
        <w:t>ш</w:t>
      </w:r>
      <w:r>
        <w:rPr>
          <w:rFonts w:ascii="Times New Roman" w:hAnsi="Times New Roman"/>
          <w:sz w:val="24"/>
          <w:szCs w:val="24"/>
          <w:lang w:val="ru-RU" w:bidi="th-TH"/>
        </w:rPr>
        <w:t>тва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Владе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Републике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Србије</w:t>
      </w:r>
      <w:r w:rsidRPr="00BA0432">
        <w:rPr>
          <w:rFonts w:ascii="Times New Roman" w:hAnsi="Times New Roman"/>
          <w:sz w:val="24"/>
          <w:szCs w:val="24"/>
          <w:lang w:val="ru-RU" w:bidi="th-TH"/>
        </w:rPr>
        <w:t xml:space="preserve"> (СИПРУ)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који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обезбедио</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додатну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експертизу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разли</w:t>
      </w:r>
      <w:r w:rsidRPr="00002CF3">
        <w:rPr>
          <w:rFonts w:ascii="Times New Roman" w:hAnsi="Times New Roman"/>
          <w:sz w:val="24"/>
          <w:szCs w:val="24"/>
          <w:lang w:val="ru-RU" w:bidi="th-TH"/>
        </w:rPr>
        <w:t>ч</w:t>
      </w:r>
      <w:r>
        <w:rPr>
          <w:rFonts w:ascii="Times New Roman" w:hAnsi="Times New Roman"/>
          <w:sz w:val="24"/>
          <w:szCs w:val="24"/>
          <w:lang w:val="ru-RU" w:bidi="th-TH"/>
        </w:rPr>
        <w:t>ите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информације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вези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потенцијалном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донаторском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подр</w:t>
      </w:r>
      <w:r w:rsidRPr="00002CF3">
        <w:rPr>
          <w:rFonts w:ascii="Times New Roman" w:hAnsi="Times New Roman"/>
          <w:sz w:val="24"/>
          <w:szCs w:val="24"/>
          <w:lang w:val="ru-RU" w:bidi="th-TH"/>
        </w:rPr>
        <w:t>ш</w:t>
      </w:r>
      <w:r>
        <w:rPr>
          <w:rFonts w:ascii="Times New Roman" w:hAnsi="Times New Roman"/>
          <w:sz w:val="24"/>
          <w:szCs w:val="24"/>
          <w:lang w:val="ru-RU" w:bidi="th-TH"/>
        </w:rPr>
        <w:t>ком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такође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поделио</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искуства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других</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оп</w:t>
      </w:r>
      <w:r w:rsidRPr="00002CF3">
        <w:rPr>
          <w:rFonts w:ascii="Times New Roman" w:hAnsi="Times New Roman"/>
          <w:sz w:val="24"/>
          <w:szCs w:val="24"/>
          <w:lang w:val="ru-RU" w:bidi="th-TH"/>
        </w:rPr>
        <w:t>ш</w:t>
      </w:r>
      <w:r>
        <w:rPr>
          <w:rFonts w:ascii="Times New Roman" w:hAnsi="Times New Roman"/>
          <w:sz w:val="24"/>
          <w:szCs w:val="24"/>
          <w:lang w:val="ru-RU" w:bidi="th-TH"/>
        </w:rPr>
        <w:t>тина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која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про</w:t>
      </w:r>
      <w:r w:rsidRPr="00002CF3">
        <w:rPr>
          <w:rFonts w:ascii="Times New Roman" w:hAnsi="Times New Roman"/>
          <w:sz w:val="24"/>
          <w:szCs w:val="24"/>
          <w:lang w:val="ru-RU" w:bidi="th-TH"/>
        </w:rPr>
        <w:t>ш</w:t>
      </w:r>
      <w:r>
        <w:rPr>
          <w:rFonts w:ascii="Times New Roman" w:hAnsi="Times New Roman"/>
          <w:sz w:val="24"/>
          <w:szCs w:val="24"/>
          <w:lang w:val="ru-RU" w:bidi="th-TH"/>
        </w:rPr>
        <w:t>ла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кроз</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исти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процес</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Овом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приликом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томе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захваљујемо</w:t>
      </w:r>
      <w:r w:rsidRPr="00002CF3">
        <w:rPr>
          <w:rFonts w:ascii="Times New Roman" w:hAnsi="Times New Roman"/>
          <w:sz w:val="24"/>
          <w:szCs w:val="24"/>
          <w:lang w:val="ru-RU" w:bidi="th-TH"/>
        </w:rPr>
        <w:t>.</w:t>
      </w:r>
    </w:p>
    <w:p w:rsidR="001265C9" w:rsidRPr="00002CF3" w:rsidRDefault="001265C9" w:rsidP="00780C57">
      <w:pPr>
        <w:autoSpaceDE w:val="0"/>
        <w:autoSpaceDN w:val="0"/>
        <w:adjustRightInd w:val="0"/>
        <w:ind w:firstLine="0"/>
        <w:jc w:val="both"/>
        <w:rPr>
          <w:rFonts w:ascii="Times New Roman" w:hAnsi="Times New Roman"/>
          <w:sz w:val="24"/>
          <w:szCs w:val="24"/>
          <w:lang w:val="ru-RU" w:bidi="th-TH"/>
        </w:rPr>
      </w:pPr>
      <w:r w:rsidRPr="00002CF3">
        <w:rPr>
          <w:rFonts w:ascii="Times New Roman" w:hAnsi="Times New Roman"/>
          <w:sz w:val="24"/>
          <w:szCs w:val="24"/>
          <w:lang w:val="ru-RU" w:bidi="th-TH"/>
        </w:rPr>
        <w:lastRenderedPageBreak/>
        <w:t xml:space="preserve"> </w:t>
      </w:r>
    </w:p>
    <w:p w:rsidR="001265C9" w:rsidRPr="00002CF3" w:rsidRDefault="001265C9" w:rsidP="00780C57">
      <w:pPr>
        <w:autoSpaceDE w:val="0"/>
        <w:autoSpaceDN w:val="0"/>
        <w:adjustRightInd w:val="0"/>
        <w:ind w:firstLine="0"/>
        <w:jc w:val="both"/>
        <w:rPr>
          <w:rFonts w:ascii="Times New Roman" w:hAnsi="Times New Roman"/>
          <w:sz w:val="24"/>
          <w:szCs w:val="24"/>
          <w:lang w:val="ru-RU" w:bidi="th-TH"/>
        </w:rPr>
      </w:pPr>
      <w:r>
        <w:rPr>
          <w:rFonts w:ascii="Times New Roman" w:hAnsi="Times New Roman"/>
          <w:sz w:val="24"/>
          <w:szCs w:val="24"/>
          <w:lang w:val="ru-RU" w:bidi="th-TH"/>
        </w:rPr>
        <w:t>Партиципативни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партнерски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приступи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изради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овог</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документа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биће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примењени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процесу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реализације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праћења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изве</w:t>
      </w:r>
      <w:r w:rsidRPr="00002CF3">
        <w:rPr>
          <w:rFonts w:ascii="Times New Roman" w:hAnsi="Times New Roman"/>
          <w:sz w:val="24"/>
          <w:szCs w:val="24"/>
          <w:lang w:val="ru-RU" w:bidi="th-TH"/>
        </w:rPr>
        <w:t>ш</w:t>
      </w:r>
      <w:r>
        <w:rPr>
          <w:rFonts w:ascii="Times New Roman" w:hAnsi="Times New Roman"/>
          <w:sz w:val="24"/>
          <w:szCs w:val="24"/>
          <w:lang w:val="ru-RU" w:bidi="th-TH"/>
        </w:rPr>
        <w:t>тавања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Оп</w:t>
      </w:r>
      <w:r w:rsidRPr="00002CF3">
        <w:rPr>
          <w:rFonts w:ascii="Times New Roman" w:hAnsi="Times New Roman"/>
          <w:sz w:val="24"/>
          <w:szCs w:val="24"/>
          <w:lang w:val="ru-RU" w:bidi="th-TH"/>
        </w:rPr>
        <w:t>ш</w:t>
      </w:r>
      <w:r>
        <w:rPr>
          <w:rFonts w:ascii="Times New Roman" w:hAnsi="Times New Roman"/>
          <w:sz w:val="24"/>
          <w:szCs w:val="24"/>
          <w:lang w:val="ru-RU" w:bidi="th-TH"/>
        </w:rPr>
        <w:t>тина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Лајковац</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намерава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реализацију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дефинисаних</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циљева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активности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укљу</w:t>
      </w:r>
      <w:r w:rsidRPr="00002CF3">
        <w:rPr>
          <w:rFonts w:ascii="Times New Roman" w:hAnsi="Times New Roman"/>
          <w:sz w:val="24"/>
          <w:szCs w:val="24"/>
          <w:lang w:val="ru-RU" w:bidi="th-TH"/>
        </w:rPr>
        <w:t>ч</w:t>
      </w:r>
      <w:r>
        <w:rPr>
          <w:rFonts w:ascii="Times New Roman" w:hAnsi="Times New Roman"/>
          <w:sz w:val="24"/>
          <w:szCs w:val="24"/>
          <w:lang w:val="ru-RU" w:bidi="th-TH"/>
        </w:rPr>
        <w:t>ити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све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релевантне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актере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из</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локалне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заједнице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као</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сарађује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републи</w:t>
      </w:r>
      <w:r w:rsidRPr="00002CF3">
        <w:rPr>
          <w:rFonts w:ascii="Times New Roman" w:hAnsi="Times New Roman"/>
          <w:sz w:val="24"/>
          <w:szCs w:val="24"/>
          <w:lang w:val="ru-RU" w:bidi="th-TH"/>
        </w:rPr>
        <w:t>ч</w:t>
      </w:r>
      <w:r>
        <w:rPr>
          <w:rFonts w:ascii="Times New Roman" w:hAnsi="Times New Roman"/>
          <w:sz w:val="24"/>
          <w:szCs w:val="24"/>
          <w:lang w:val="ru-RU" w:bidi="th-TH"/>
        </w:rPr>
        <w:t>ким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органима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који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баве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питањем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ромске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популације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страним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фондовима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реализацији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овог</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плана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Реално</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w:t>
      </w:r>
      <w:r w:rsidRPr="00002CF3">
        <w:rPr>
          <w:rFonts w:ascii="Times New Roman" w:hAnsi="Times New Roman"/>
          <w:sz w:val="24"/>
          <w:szCs w:val="24"/>
          <w:lang w:val="ru-RU" w:bidi="th-TH"/>
        </w:rPr>
        <w:t>ч</w:t>
      </w:r>
      <w:r>
        <w:rPr>
          <w:rFonts w:ascii="Times New Roman" w:hAnsi="Times New Roman"/>
          <w:sz w:val="24"/>
          <w:szCs w:val="24"/>
          <w:lang w:val="ru-RU" w:bidi="th-TH"/>
        </w:rPr>
        <w:t>екивати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овакав</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концепт</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даје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основ</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оптималан</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квалитет</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резултате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планираних</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активности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мера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акција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којима</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ће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све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заинтересоване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стране</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социјални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партнери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радити</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континуитету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у</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наредном</w:t>
      </w:r>
      <w:r w:rsidRPr="00002CF3">
        <w:rPr>
          <w:rFonts w:ascii="Times New Roman" w:hAnsi="Times New Roman"/>
          <w:sz w:val="24"/>
          <w:szCs w:val="24"/>
          <w:lang w:val="ru-RU" w:bidi="th-TH"/>
        </w:rPr>
        <w:t xml:space="preserve"> </w:t>
      </w:r>
      <w:r>
        <w:rPr>
          <w:rFonts w:ascii="Times New Roman" w:hAnsi="Times New Roman"/>
          <w:sz w:val="24"/>
          <w:szCs w:val="24"/>
          <w:lang w:val="ru-RU" w:bidi="th-TH"/>
        </w:rPr>
        <w:t>периоду</w:t>
      </w:r>
      <w:r w:rsidRPr="00002CF3">
        <w:rPr>
          <w:rFonts w:ascii="Times New Roman" w:hAnsi="Times New Roman"/>
          <w:sz w:val="24"/>
          <w:szCs w:val="24"/>
          <w:lang w:val="ru-RU" w:bidi="th-TH"/>
        </w:rPr>
        <w:t xml:space="preserve">. </w:t>
      </w:r>
    </w:p>
    <w:p w:rsidR="001265C9" w:rsidRPr="00002CF3" w:rsidRDefault="001265C9" w:rsidP="00780C57">
      <w:pPr>
        <w:autoSpaceDE w:val="0"/>
        <w:autoSpaceDN w:val="0"/>
        <w:adjustRightInd w:val="0"/>
        <w:spacing w:after="42"/>
        <w:ind w:firstLine="0"/>
        <w:rPr>
          <w:rFonts w:ascii="Times New Roman" w:hAnsi="Times New Roman"/>
          <w:color w:val="000000"/>
          <w:sz w:val="24"/>
          <w:szCs w:val="24"/>
          <w:lang w:val="ru-RU" w:bidi="th-TH"/>
        </w:rPr>
      </w:pPr>
    </w:p>
    <w:p w:rsidR="001265C9" w:rsidRPr="00002CF3" w:rsidRDefault="001265C9" w:rsidP="00780C57">
      <w:pPr>
        <w:autoSpaceDE w:val="0"/>
        <w:autoSpaceDN w:val="0"/>
        <w:adjustRightInd w:val="0"/>
        <w:spacing w:after="42"/>
        <w:ind w:firstLine="0"/>
        <w:jc w:val="both"/>
        <w:rPr>
          <w:rFonts w:ascii="Times New Roman" w:hAnsi="Times New Roman"/>
          <w:color w:val="000000"/>
          <w:sz w:val="24"/>
          <w:szCs w:val="24"/>
          <w:lang w:val="ru-RU" w:bidi="th-TH"/>
        </w:rPr>
      </w:pPr>
      <w:r>
        <w:rPr>
          <w:rFonts w:ascii="Times New Roman" w:hAnsi="Times New Roman"/>
          <w:color w:val="000000"/>
          <w:sz w:val="24"/>
          <w:szCs w:val="24"/>
          <w:lang w:val="ru-RU" w:bidi="th-TH"/>
        </w:rPr>
        <w:t>Посебно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захваљујемо</w:t>
      </w:r>
      <w:r w:rsidRPr="00002CF3">
        <w:rPr>
          <w:rFonts w:ascii="Times New Roman" w:hAnsi="Times New Roman"/>
          <w:color w:val="000000"/>
          <w:sz w:val="24"/>
          <w:szCs w:val="24"/>
          <w:lang w:val="ru-RU" w:bidi="th-TH"/>
        </w:rPr>
        <w:t xml:space="preserve"> ч</w:t>
      </w:r>
      <w:r>
        <w:rPr>
          <w:rFonts w:ascii="Times New Roman" w:hAnsi="Times New Roman"/>
          <w:color w:val="000000"/>
          <w:sz w:val="24"/>
          <w:szCs w:val="24"/>
          <w:lang w:val="ru-RU" w:bidi="th-TH"/>
        </w:rPr>
        <w:t>лановима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радне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групе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али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свим</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осталим</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актерима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који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посвећено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професионално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радили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прикупљању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података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анализи</w:t>
      </w:r>
      <w:r w:rsidRPr="00BA0432">
        <w:rPr>
          <w:rFonts w:ascii="Times New Roman" w:hAnsi="Times New Roman"/>
          <w:color w:val="000000"/>
          <w:sz w:val="24"/>
          <w:szCs w:val="24"/>
          <w:lang w:val="ru-RU" w:bidi="th-TH"/>
        </w:rPr>
        <w:t>,</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која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је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омогућила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овај</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ЛАП</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заснива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реалним</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потребама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ромске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популације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као</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да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предлаже</w:t>
      </w:r>
      <w:r w:rsidRPr="00BA0432">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мере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ре</w:t>
      </w:r>
      <w:r w:rsidRPr="00002CF3">
        <w:rPr>
          <w:rFonts w:ascii="Times New Roman" w:hAnsi="Times New Roman"/>
          <w:color w:val="000000"/>
          <w:sz w:val="24"/>
          <w:szCs w:val="24"/>
          <w:lang w:val="ru-RU" w:bidi="th-TH"/>
        </w:rPr>
        <w:t>ш</w:t>
      </w:r>
      <w:r>
        <w:rPr>
          <w:rFonts w:ascii="Times New Roman" w:hAnsi="Times New Roman"/>
          <w:color w:val="000000"/>
          <w:sz w:val="24"/>
          <w:szCs w:val="24"/>
          <w:lang w:val="ru-RU" w:bidi="th-TH"/>
        </w:rPr>
        <w:t>ења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која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ће</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најбољи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на</w:t>
      </w:r>
      <w:r w:rsidRPr="00002CF3">
        <w:rPr>
          <w:rFonts w:ascii="Times New Roman" w:hAnsi="Times New Roman"/>
          <w:color w:val="000000"/>
          <w:sz w:val="24"/>
          <w:szCs w:val="24"/>
          <w:lang w:val="ru-RU" w:bidi="th-TH"/>
        </w:rPr>
        <w:t>ч</w:t>
      </w:r>
      <w:r>
        <w:rPr>
          <w:rFonts w:ascii="Times New Roman" w:hAnsi="Times New Roman"/>
          <w:color w:val="000000"/>
          <w:sz w:val="24"/>
          <w:szCs w:val="24"/>
          <w:lang w:val="ru-RU" w:bidi="th-TH"/>
        </w:rPr>
        <w:t>ин</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изаћи</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у</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сусрет</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тим</w:t>
      </w:r>
      <w:r w:rsidRPr="00002CF3">
        <w:rPr>
          <w:rFonts w:ascii="Times New Roman" w:hAnsi="Times New Roman"/>
          <w:color w:val="000000"/>
          <w:sz w:val="24"/>
          <w:szCs w:val="24"/>
          <w:lang w:val="ru-RU" w:bidi="th-TH"/>
        </w:rPr>
        <w:t xml:space="preserve"> </w:t>
      </w:r>
      <w:r>
        <w:rPr>
          <w:rFonts w:ascii="Times New Roman" w:hAnsi="Times New Roman"/>
          <w:color w:val="000000"/>
          <w:sz w:val="24"/>
          <w:szCs w:val="24"/>
          <w:lang w:val="ru-RU" w:bidi="th-TH"/>
        </w:rPr>
        <w:t>потребама</w:t>
      </w:r>
      <w:r w:rsidRPr="00002CF3">
        <w:rPr>
          <w:rFonts w:ascii="Times New Roman" w:hAnsi="Times New Roman"/>
          <w:color w:val="000000"/>
          <w:sz w:val="24"/>
          <w:szCs w:val="24"/>
          <w:lang w:val="ru-RU" w:bidi="th-TH"/>
        </w:rPr>
        <w:t xml:space="preserve">.  </w:t>
      </w:r>
    </w:p>
    <w:p w:rsidR="001265C9" w:rsidRPr="00002CF3" w:rsidRDefault="001265C9" w:rsidP="00E94127">
      <w:pPr>
        <w:rPr>
          <w:lang w:val="ru-RU"/>
        </w:rPr>
      </w:pPr>
    </w:p>
    <w:p w:rsidR="001265C9" w:rsidRPr="00002CF3" w:rsidRDefault="001265C9" w:rsidP="006A408A">
      <w:pPr>
        <w:pStyle w:val="Heading1"/>
        <w:rPr>
          <w:lang w:val="ru-RU"/>
        </w:rPr>
      </w:pPr>
      <w:bookmarkStart w:id="4" w:name="_Toc501476913"/>
      <w:r w:rsidRPr="00002CF3">
        <w:rPr>
          <w:lang w:val="ru-RU"/>
        </w:rPr>
        <w:t>Законодавни и стратешки оквир за израду ЛАПа</w:t>
      </w:r>
      <w:bookmarkEnd w:id="4"/>
    </w:p>
    <w:p w:rsidR="001265C9" w:rsidRPr="00DD29BF" w:rsidRDefault="001265C9" w:rsidP="00AF7D2D">
      <w:pPr>
        <w:pStyle w:val="Default"/>
        <w:jc w:val="both"/>
        <w:rPr>
          <w:sz w:val="28"/>
          <w:szCs w:val="28"/>
          <w:lang w:val="ru-RU"/>
        </w:rPr>
      </w:pPr>
      <w:r w:rsidRPr="00002CF3">
        <w:rPr>
          <w:i/>
          <w:iCs/>
          <w:sz w:val="28"/>
          <w:szCs w:val="28"/>
          <w:lang w:val="ru-RU"/>
        </w:rPr>
        <w:t xml:space="preserve">Приликом </w:t>
      </w:r>
      <w:r w:rsidRPr="00DD29BF">
        <w:rPr>
          <w:i/>
          <w:iCs/>
          <w:sz w:val="28"/>
          <w:szCs w:val="28"/>
          <w:lang w:val="ru-RU"/>
        </w:rPr>
        <w:t>припрем</w:t>
      </w:r>
      <w:r w:rsidRPr="00002CF3">
        <w:rPr>
          <w:i/>
          <w:iCs/>
          <w:sz w:val="28"/>
          <w:szCs w:val="28"/>
          <w:lang w:val="ru-RU"/>
        </w:rPr>
        <w:t>е</w:t>
      </w:r>
      <w:r w:rsidRPr="00DD29BF">
        <w:rPr>
          <w:i/>
          <w:iCs/>
          <w:sz w:val="28"/>
          <w:szCs w:val="28"/>
          <w:lang w:val="ru-RU"/>
        </w:rPr>
        <w:t xml:space="preserve"> ЛАП-а</w:t>
      </w:r>
      <w:r>
        <w:rPr>
          <w:i/>
          <w:iCs/>
          <w:sz w:val="28"/>
          <w:szCs w:val="28"/>
          <w:lang w:val="ru-RU"/>
        </w:rPr>
        <w:t xml:space="preserve"> као полазна основа су коришћена различита међународна и национална документа, која чине шири стратешки оквир за социјално укључивање Рома.</w:t>
      </w:r>
      <w:r w:rsidRPr="00DD29BF">
        <w:rPr>
          <w:i/>
          <w:iCs/>
          <w:sz w:val="28"/>
          <w:szCs w:val="28"/>
          <w:lang w:val="ru-RU"/>
        </w:rPr>
        <w:t xml:space="preserve"> </w:t>
      </w:r>
    </w:p>
    <w:p w:rsidR="001265C9" w:rsidRPr="00002CF3" w:rsidRDefault="001265C9" w:rsidP="00DD29BF">
      <w:pPr>
        <w:pStyle w:val="Default"/>
        <w:rPr>
          <w:b/>
          <w:bCs/>
          <w:sz w:val="23"/>
          <w:szCs w:val="23"/>
          <w:lang w:val="ru-RU"/>
        </w:rPr>
      </w:pPr>
    </w:p>
    <w:p w:rsidR="001265C9" w:rsidRPr="00002CF3" w:rsidRDefault="001265C9" w:rsidP="00DD29BF">
      <w:pPr>
        <w:pStyle w:val="Default"/>
        <w:rPr>
          <w:b/>
          <w:bCs/>
          <w:lang w:val="ru-RU"/>
        </w:rPr>
      </w:pPr>
      <w:r w:rsidRPr="00AF7D2D">
        <w:rPr>
          <w:b/>
          <w:bCs/>
          <w:lang w:val="ru-RU"/>
        </w:rPr>
        <w:t>Међународн</w:t>
      </w:r>
      <w:r w:rsidRPr="00002CF3">
        <w:rPr>
          <w:b/>
          <w:bCs/>
          <w:lang w:val="ru-RU"/>
        </w:rPr>
        <w:t>а</w:t>
      </w:r>
      <w:r w:rsidRPr="00AF7D2D">
        <w:rPr>
          <w:b/>
          <w:bCs/>
          <w:lang w:val="ru-RU"/>
        </w:rPr>
        <w:t xml:space="preserve"> документ</w:t>
      </w:r>
      <w:r w:rsidRPr="00002CF3">
        <w:rPr>
          <w:b/>
          <w:bCs/>
          <w:lang w:val="ru-RU"/>
        </w:rPr>
        <w:t>а</w:t>
      </w:r>
      <w:r w:rsidRPr="00AF7D2D">
        <w:rPr>
          <w:b/>
          <w:bCs/>
          <w:lang w:val="ru-RU"/>
        </w:rPr>
        <w:t xml:space="preserve">: </w:t>
      </w:r>
    </w:p>
    <w:p w:rsidR="001265C9" w:rsidRPr="00002CF3" w:rsidRDefault="001265C9" w:rsidP="00DD29BF">
      <w:pPr>
        <w:pStyle w:val="Default"/>
        <w:rPr>
          <w:lang w:val="ru-RU"/>
        </w:rPr>
      </w:pPr>
    </w:p>
    <w:p w:rsidR="001265C9" w:rsidRPr="00AF7D2D" w:rsidRDefault="001265C9" w:rsidP="00DD29BF">
      <w:pPr>
        <w:pStyle w:val="Default"/>
        <w:rPr>
          <w:lang w:val="ru-RU"/>
        </w:rPr>
      </w:pPr>
      <w:r w:rsidRPr="00AF7D2D">
        <w:rPr>
          <w:b/>
          <w:bCs/>
          <w:lang w:val="ru-RU"/>
        </w:rPr>
        <w:t xml:space="preserve">- </w:t>
      </w:r>
      <w:r w:rsidRPr="00AF7D2D">
        <w:rPr>
          <w:lang w:val="ru-RU"/>
        </w:rPr>
        <w:t xml:space="preserve">Универзална декларација о људским правима (чл.22, 25, 26), </w:t>
      </w:r>
    </w:p>
    <w:p w:rsidR="001265C9" w:rsidRPr="00AF7D2D" w:rsidRDefault="001265C9" w:rsidP="00DD29BF">
      <w:pPr>
        <w:pStyle w:val="Default"/>
        <w:rPr>
          <w:lang w:val="ru-RU"/>
        </w:rPr>
      </w:pPr>
      <w:r w:rsidRPr="00AF7D2D">
        <w:rPr>
          <w:lang w:val="ru-RU"/>
        </w:rPr>
        <w:t>-</w:t>
      </w:r>
      <w:r w:rsidRPr="00002CF3">
        <w:rPr>
          <w:lang w:val="ru-RU"/>
        </w:rPr>
        <w:t xml:space="preserve"> </w:t>
      </w:r>
      <w:r w:rsidRPr="00AF7D2D">
        <w:rPr>
          <w:lang w:val="ru-RU"/>
        </w:rPr>
        <w:t xml:space="preserve">Конвенција о правима детета, </w:t>
      </w:r>
    </w:p>
    <w:p w:rsidR="001265C9" w:rsidRPr="00AF7D2D" w:rsidRDefault="001265C9" w:rsidP="00DD29BF">
      <w:pPr>
        <w:pStyle w:val="Default"/>
        <w:rPr>
          <w:lang w:val="ru-RU"/>
        </w:rPr>
      </w:pPr>
      <w:r w:rsidRPr="00AF7D2D">
        <w:rPr>
          <w:lang w:val="ru-RU"/>
        </w:rPr>
        <w:t xml:space="preserve">- Циљеви Програма за одрживи развој до 2030, </w:t>
      </w:r>
    </w:p>
    <w:p w:rsidR="001265C9" w:rsidRPr="00AF7D2D" w:rsidRDefault="001265C9" w:rsidP="00DD29BF">
      <w:pPr>
        <w:pStyle w:val="Default"/>
        <w:rPr>
          <w:lang w:val="ru-RU"/>
        </w:rPr>
      </w:pPr>
      <w:r w:rsidRPr="00AF7D2D">
        <w:rPr>
          <w:lang w:val="ru-RU"/>
        </w:rPr>
        <w:t xml:space="preserve">- Оквир ЕУ за израду националних стратегија за интеграцију Рома до 2020. године, </w:t>
      </w:r>
    </w:p>
    <w:p w:rsidR="001265C9" w:rsidRPr="00AF7D2D" w:rsidRDefault="001265C9" w:rsidP="00DD29BF">
      <w:pPr>
        <w:pStyle w:val="Default"/>
        <w:rPr>
          <w:lang w:val="ru-RU"/>
        </w:rPr>
      </w:pPr>
      <w:r w:rsidRPr="00AF7D2D">
        <w:rPr>
          <w:lang w:val="ru-RU"/>
        </w:rPr>
        <w:t xml:space="preserve">- Смернице ЕК за израду националних стратегија и АП, </w:t>
      </w:r>
    </w:p>
    <w:p w:rsidR="001265C9" w:rsidRPr="00AF7D2D" w:rsidRDefault="001265C9" w:rsidP="00DD29BF">
      <w:pPr>
        <w:pStyle w:val="Default"/>
        <w:rPr>
          <w:lang w:val="ru-RU"/>
        </w:rPr>
      </w:pPr>
      <w:r w:rsidRPr="00AF7D2D">
        <w:rPr>
          <w:lang w:val="ru-RU"/>
        </w:rPr>
        <w:t xml:space="preserve">- Мишљење ЕК о захтеву Србије за чланство у ЕУ и Аналитички извештај (чл. 2), </w:t>
      </w:r>
    </w:p>
    <w:p w:rsidR="001265C9" w:rsidRPr="00AF7D2D" w:rsidRDefault="001265C9" w:rsidP="00DD29BF">
      <w:pPr>
        <w:pStyle w:val="Default"/>
        <w:rPr>
          <w:lang w:val="ru-RU"/>
        </w:rPr>
      </w:pPr>
      <w:r w:rsidRPr="00AF7D2D">
        <w:rPr>
          <w:lang w:val="ru-RU"/>
        </w:rPr>
        <w:t xml:space="preserve">- Повеља о основним правима у ЕУ </w:t>
      </w:r>
    </w:p>
    <w:p w:rsidR="001265C9" w:rsidRPr="00AF7D2D" w:rsidRDefault="001265C9" w:rsidP="00DD29BF">
      <w:pPr>
        <w:pStyle w:val="Default"/>
        <w:rPr>
          <w:lang w:val="ru-RU"/>
        </w:rPr>
      </w:pPr>
      <w:r w:rsidRPr="00AF7D2D">
        <w:rPr>
          <w:lang w:val="ru-RU"/>
        </w:rPr>
        <w:t xml:space="preserve">- Међународна конвенција о укидању свих облика расне дискриминације (члан 1, став 4; члан 2 тачка 2; члан 3, 5,7), </w:t>
      </w:r>
    </w:p>
    <w:p w:rsidR="001265C9" w:rsidRPr="00AF7D2D" w:rsidRDefault="001265C9" w:rsidP="00DD29BF">
      <w:pPr>
        <w:pStyle w:val="Default"/>
        <w:rPr>
          <w:lang w:val="ru-RU"/>
        </w:rPr>
      </w:pPr>
      <w:r w:rsidRPr="00AF7D2D">
        <w:rPr>
          <w:lang w:val="ru-RU"/>
        </w:rPr>
        <w:t xml:space="preserve">- Повеља о људским и мањинским правима и грађанским слободама, </w:t>
      </w:r>
    </w:p>
    <w:p w:rsidR="001265C9" w:rsidRPr="00AF7D2D" w:rsidRDefault="001265C9" w:rsidP="00DD29BF">
      <w:pPr>
        <w:pStyle w:val="Default"/>
        <w:rPr>
          <w:lang w:val="ru-RU"/>
        </w:rPr>
      </w:pPr>
      <w:r w:rsidRPr="00AF7D2D">
        <w:rPr>
          <w:lang w:val="ru-RU"/>
        </w:rPr>
        <w:t xml:space="preserve">- Међународни пакт о економским, социјалним и културним плановима (чл.6-8, 9,10,11,13), </w:t>
      </w:r>
    </w:p>
    <w:p w:rsidR="001265C9" w:rsidRPr="00AF7D2D" w:rsidRDefault="001265C9" w:rsidP="00DD29BF">
      <w:pPr>
        <w:pStyle w:val="Default"/>
        <w:rPr>
          <w:lang w:val="ru-RU"/>
        </w:rPr>
      </w:pPr>
      <w:r w:rsidRPr="00AF7D2D">
        <w:rPr>
          <w:lang w:val="ru-RU"/>
        </w:rPr>
        <w:t xml:space="preserve">- Декларација о правима припаднка националних или етничких, верских или језичких мањина (члан 27), </w:t>
      </w:r>
    </w:p>
    <w:p w:rsidR="001265C9" w:rsidRPr="00AF7D2D" w:rsidRDefault="001265C9" w:rsidP="00AF7D2D">
      <w:pPr>
        <w:pStyle w:val="Default"/>
        <w:rPr>
          <w:lang w:val="ru-RU"/>
        </w:rPr>
      </w:pPr>
      <w:r w:rsidRPr="00AF7D2D">
        <w:rPr>
          <w:lang w:val="ru-RU"/>
        </w:rPr>
        <w:t xml:space="preserve">- Универзални документи о људским правима, Београд 2001, </w:t>
      </w:r>
    </w:p>
    <w:p w:rsidR="001265C9" w:rsidRPr="00002CF3" w:rsidRDefault="001265C9" w:rsidP="006A408A">
      <w:pPr>
        <w:ind w:firstLine="0"/>
        <w:rPr>
          <w:rFonts w:ascii="Times New Roman" w:hAnsi="Times New Roman"/>
          <w:sz w:val="24"/>
          <w:szCs w:val="24"/>
          <w:lang w:val="ru-RU"/>
        </w:rPr>
      </w:pPr>
      <w:r w:rsidRPr="00002CF3">
        <w:rPr>
          <w:rFonts w:ascii="Times New Roman" w:hAnsi="Times New Roman"/>
          <w:sz w:val="24"/>
          <w:szCs w:val="24"/>
          <w:lang w:val="ru-RU"/>
        </w:rPr>
        <w:t>- Оквирна конвенција за заштиту националних мањина.</w:t>
      </w:r>
    </w:p>
    <w:p w:rsidR="001265C9" w:rsidRPr="00002CF3" w:rsidRDefault="001265C9" w:rsidP="00DD29BF">
      <w:pPr>
        <w:autoSpaceDE w:val="0"/>
        <w:autoSpaceDN w:val="0"/>
        <w:adjustRightInd w:val="0"/>
        <w:ind w:firstLine="0"/>
        <w:rPr>
          <w:rFonts w:ascii="Times New Roman" w:hAnsi="Times New Roman"/>
          <w:b/>
          <w:bCs/>
          <w:color w:val="000000"/>
          <w:sz w:val="23"/>
          <w:szCs w:val="23"/>
          <w:lang w:val="ru-RU" w:bidi="th-TH"/>
        </w:rPr>
      </w:pP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b/>
          <w:bCs/>
          <w:color w:val="000000"/>
          <w:sz w:val="24"/>
          <w:szCs w:val="24"/>
          <w:lang w:val="ru-RU" w:bidi="th-TH"/>
        </w:rPr>
        <w:t xml:space="preserve">Република Србија има национална законодавна документа који подржавају инклузију ромске заједнице :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 Устав Републике Србије,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Закон о предшколском васпитању и образовању</w:t>
      </w:r>
      <w:r>
        <w:rPr>
          <w:rStyle w:val="FootnoteReference"/>
          <w:rFonts w:ascii="Times New Roman" w:hAnsi="Times New Roman"/>
          <w:color w:val="000000"/>
          <w:sz w:val="24"/>
          <w:szCs w:val="24"/>
          <w:lang w:bidi="th-TH"/>
        </w:rPr>
        <w:footnoteReference w:id="4"/>
      </w:r>
      <w:r w:rsidRPr="00002CF3">
        <w:rPr>
          <w:rFonts w:ascii="Times New Roman" w:hAnsi="Times New Roman"/>
          <w:color w:val="000000"/>
          <w:sz w:val="24"/>
          <w:szCs w:val="24"/>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Закон о основама система образовања и васпитања</w:t>
      </w:r>
      <w:r>
        <w:rPr>
          <w:rStyle w:val="FootnoteReference"/>
          <w:rFonts w:ascii="Times New Roman" w:hAnsi="Times New Roman"/>
          <w:color w:val="000000"/>
          <w:sz w:val="24"/>
          <w:szCs w:val="24"/>
          <w:lang w:bidi="th-TH"/>
        </w:rPr>
        <w:footnoteReference w:id="5"/>
      </w:r>
      <w:r w:rsidRPr="00002CF3">
        <w:rPr>
          <w:rFonts w:ascii="Times New Roman" w:hAnsi="Times New Roman"/>
          <w:color w:val="000000"/>
          <w:sz w:val="24"/>
          <w:szCs w:val="24"/>
          <w:lang w:val="ru-RU" w:bidi="th-TH"/>
        </w:rPr>
        <w:t xml:space="preserve">, </w:t>
      </w:r>
    </w:p>
    <w:p w:rsidR="001265C9" w:rsidRPr="003A6589" w:rsidRDefault="003A6589" w:rsidP="00DD29BF">
      <w:pPr>
        <w:autoSpaceDE w:val="0"/>
        <w:autoSpaceDN w:val="0"/>
        <w:adjustRightInd w:val="0"/>
        <w:ind w:firstLine="0"/>
        <w:rPr>
          <w:rFonts w:ascii="Times New Roman" w:hAnsi="Times New Roman"/>
          <w:color w:val="auto"/>
          <w:sz w:val="24"/>
          <w:szCs w:val="24"/>
          <w:lang w:val="ru-RU" w:bidi="th-TH"/>
        </w:rPr>
      </w:pPr>
      <w:r>
        <w:rPr>
          <w:rFonts w:ascii="Times New Roman" w:hAnsi="Times New Roman"/>
          <w:color w:val="000000"/>
          <w:sz w:val="24"/>
          <w:szCs w:val="24"/>
          <w:lang w:val="ru-RU" w:bidi="th-TH"/>
        </w:rPr>
        <w:lastRenderedPageBreak/>
        <w:t xml:space="preserve"> </w:t>
      </w:r>
      <w:r w:rsidRPr="003A6589">
        <w:rPr>
          <w:rFonts w:ascii="Times New Roman" w:hAnsi="Times New Roman"/>
          <w:color w:val="auto"/>
          <w:sz w:val="24"/>
          <w:szCs w:val="24"/>
          <w:lang w:val="ru-RU" w:bidi="th-TH"/>
        </w:rPr>
        <w:t>-Закон о основном образовању и васпитању</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 Закон о раду,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Закон о јавном здрављу</w:t>
      </w:r>
      <w:r>
        <w:rPr>
          <w:rStyle w:val="FootnoteReference"/>
          <w:rFonts w:ascii="Times New Roman" w:hAnsi="Times New Roman"/>
          <w:color w:val="000000"/>
          <w:sz w:val="24"/>
          <w:szCs w:val="24"/>
          <w:lang w:bidi="th-TH"/>
        </w:rPr>
        <w:footnoteReference w:id="6"/>
      </w:r>
      <w:r w:rsidRPr="00002CF3">
        <w:rPr>
          <w:rFonts w:ascii="Times New Roman" w:hAnsi="Times New Roman"/>
          <w:color w:val="000000"/>
          <w:sz w:val="24"/>
          <w:szCs w:val="24"/>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Закон о здравственој заштити</w:t>
      </w:r>
      <w:r>
        <w:rPr>
          <w:rStyle w:val="FootnoteReference"/>
          <w:rFonts w:ascii="Times New Roman" w:hAnsi="Times New Roman"/>
          <w:color w:val="000000"/>
          <w:sz w:val="24"/>
          <w:szCs w:val="24"/>
          <w:lang w:bidi="th-TH"/>
        </w:rPr>
        <w:footnoteReference w:id="7"/>
      </w:r>
      <w:r w:rsidRPr="00002CF3">
        <w:rPr>
          <w:rFonts w:ascii="Times New Roman" w:hAnsi="Times New Roman"/>
          <w:color w:val="000000"/>
          <w:sz w:val="24"/>
          <w:szCs w:val="24"/>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Закон о правима пацијената</w:t>
      </w:r>
      <w:r>
        <w:rPr>
          <w:rStyle w:val="FootnoteReference"/>
          <w:rFonts w:ascii="Times New Roman" w:hAnsi="Times New Roman"/>
          <w:color w:val="000000"/>
          <w:sz w:val="24"/>
          <w:szCs w:val="24"/>
          <w:lang w:bidi="th-TH"/>
        </w:rPr>
        <w:footnoteReference w:id="8"/>
      </w:r>
      <w:r w:rsidRPr="00002CF3">
        <w:rPr>
          <w:rFonts w:ascii="Times New Roman" w:hAnsi="Times New Roman"/>
          <w:color w:val="000000"/>
          <w:sz w:val="24"/>
          <w:szCs w:val="24"/>
          <w:lang w:val="ru-RU" w:bidi="th-TH"/>
        </w:rPr>
        <w:t xml:space="preserve">, </w:t>
      </w:r>
    </w:p>
    <w:p w:rsidR="002E07C4" w:rsidRPr="002E07C4" w:rsidRDefault="002E07C4" w:rsidP="00F448E7">
      <w:pPr>
        <w:autoSpaceDE w:val="0"/>
        <w:autoSpaceDN w:val="0"/>
        <w:adjustRightInd w:val="0"/>
        <w:ind w:firstLine="0"/>
        <w:rPr>
          <w:rFonts w:ascii="Times New Roman" w:hAnsi="Times New Roman"/>
          <w:color w:val="auto"/>
          <w:sz w:val="24"/>
          <w:szCs w:val="24"/>
          <w:lang w:val="ru-RU" w:bidi="th-TH"/>
        </w:rPr>
      </w:pPr>
      <w:r w:rsidRPr="002E07C4">
        <w:rPr>
          <w:rFonts w:ascii="Times New Roman" w:hAnsi="Times New Roman"/>
          <w:color w:val="auto"/>
          <w:sz w:val="24"/>
          <w:szCs w:val="24"/>
          <w:lang w:val="ru-RU" w:bidi="th-TH"/>
        </w:rPr>
        <w:t>- Закон о становању и одржавању зграда</w:t>
      </w:r>
      <w:r w:rsidRPr="002E07C4">
        <w:rPr>
          <w:rStyle w:val="FootnoteReference"/>
          <w:rFonts w:ascii="Times New Roman" w:hAnsi="Times New Roman"/>
          <w:color w:val="auto"/>
          <w:sz w:val="24"/>
          <w:szCs w:val="24"/>
          <w:lang w:bidi="th-TH"/>
        </w:rPr>
        <w:footnoteReference w:id="9"/>
      </w:r>
    </w:p>
    <w:p w:rsidR="001265C9" w:rsidRPr="00002CF3" w:rsidRDefault="001265C9" w:rsidP="00F448E7">
      <w:pPr>
        <w:autoSpaceDE w:val="0"/>
        <w:autoSpaceDN w:val="0"/>
        <w:adjustRightInd w:val="0"/>
        <w:ind w:firstLine="0"/>
        <w:rPr>
          <w:rFonts w:ascii="Times New Roman" w:hAnsi="Times New Roman"/>
          <w:color w:val="000000"/>
          <w:sz w:val="23"/>
          <w:szCs w:val="23"/>
          <w:lang w:val="ru-RU" w:bidi="th-TH"/>
        </w:rPr>
      </w:pPr>
      <w:r w:rsidRPr="00002CF3">
        <w:rPr>
          <w:rFonts w:ascii="Times New Roman" w:hAnsi="Times New Roman"/>
          <w:color w:val="000000"/>
          <w:sz w:val="23"/>
          <w:szCs w:val="23"/>
          <w:lang w:val="ru-RU" w:bidi="th-TH"/>
        </w:rPr>
        <w:t>- Закон против дискриминације особа са инвалидитетом</w:t>
      </w:r>
      <w:r>
        <w:rPr>
          <w:rStyle w:val="FootnoteReference"/>
          <w:rFonts w:ascii="Times New Roman" w:hAnsi="Times New Roman"/>
          <w:color w:val="000000"/>
          <w:sz w:val="23"/>
          <w:szCs w:val="23"/>
          <w:lang w:bidi="th-TH"/>
        </w:rPr>
        <w:footnoteReference w:id="10"/>
      </w:r>
      <w:r w:rsidRPr="00002CF3">
        <w:rPr>
          <w:rFonts w:ascii="Times New Roman" w:hAnsi="Times New Roman"/>
          <w:color w:val="000000"/>
          <w:sz w:val="23"/>
          <w:szCs w:val="23"/>
          <w:lang w:val="ru-RU" w:bidi="th-TH"/>
        </w:rPr>
        <w:t xml:space="preserve">, </w:t>
      </w:r>
    </w:p>
    <w:p w:rsidR="001265C9" w:rsidRPr="00002CF3" w:rsidRDefault="001265C9" w:rsidP="00DD29BF">
      <w:pPr>
        <w:autoSpaceDE w:val="0"/>
        <w:autoSpaceDN w:val="0"/>
        <w:adjustRightInd w:val="0"/>
        <w:spacing w:after="27"/>
        <w:ind w:firstLine="0"/>
        <w:rPr>
          <w:rFonts w:ascii="Times New Roman" w:hAnsi="Times New Roman"/>
          <w:color w:val="000000"/>
          <w:sz w:val="23"/>
          <w:szCs w:val="23"/>
          <w:lang w:val="ru-RU" w:bidi="th-TH"/>
        </w:rPr>
      </w:pPr>
      <w:r w:rsidRPr="00002CF3">
        <w:rPr>
          <w:rFonts w:ascii="Times New Roman" w:hAnsi="Times New Roman"/>
          <w:color w:val="000000"/>
          <w:sz w:val="23"/>
          <w:szCs w:val="23"/>
          <w:lang w:val="ru-RU" w:bidi="th-TH"/>
        </w:rPr>
        <w:t>- Закон о заштити права и слобода националних мањина из 2002. године којим је Ромима признат статус националне мањине</w:t>
      </w:r>
      <w:r>
        <w:rPr>
          <w:rStyle w:val="FootnoteReference"/>
          <w:rFonts w:ascii="Times New Roman" w:hAnsi="Times New Roman"/>
          <w:color w:val="000000"/>
          <w:sz w:val="23"/>
          <w:szCs w:val="23"/>
          <w:lang w:bidi="th-TH"/>
        </w:rPr>
        <w:footnoteReference w:id="11"/>
      </w:r>
      <w:r w:rsidRPr="00002CF3">
        <w:rPr>
          <w:rFonts w:ascii="Times New Roman" w:hAnsi="Times New Roman"/>
          <w:color w:val="000000"/>
          <w:sz w:val="23"/>
          <w:szCs w:val="23"/>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3"/>
          <w:szCs w:val="23"/>
          <w:lang w:val="ru-RU" w:bidi="th-TH"/>
        </w:rPr>
      </w:pPr>
      <w:r w:rsidRPr="00002CF3">
        <w:rPr>
          <w:rFonts w:ascii="Times New Roman" w:hAnsi="Times New Roman"/>
          <w:color w:val="000000"/>
          <w:sz w:val="23"/>
          <w:szCs w:val="23"/>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3"/>
          <w:szCs w:val="23"/>
          <w:lang w:val="ru-RU" w:bidi="th-TH"/>
        </w:rPr>
      </w:pPr>
      <w:r w:rsidRPr="00002CF3">
        <w:rPr>
          <w:rFonts w:ascii="Times New Roman" w:hAnsi="Times New Roman"/>
          <w:b/>
          <w:bCs/>
          <w:color w:val="000000"/>
          <w:sz w:val="23"/>
          <w:szCs w:val="23"/>
          <w:lang w:val="ru-RU" w:bidi="th-TH"/>
        </w:rPr>
        <w:t>Примена законодавних норми за инклузију Рома и Ромкиња у локалну заједницу је дефинисана стратешким документима</w:t>
      </w:r>
      <w:r w:rsidRPr="00002CF3">
        <w:rPr>
          <w:rFonts w:ascii="Times New Roman" w:hAnsi="Times New Roman"/>
          <w:color w:val="000000"/>
          <w:sz w:val="23"/>
          <w:szCs w:val="23"/>
          <w:lang w:val="ru-RU" w:bidi="th-TH"/>
        </w:rPr>
        <w:t xml:space="preserve">: </w:t>
      </w:r>
    </w:p>
    <w:p w:rsidR="001265C9" w:rsidRPr="00002CF3" w:rsidRDefault="001265C9" w:rsidP="00DD29BF">
      <w:pPr>
        <w:autoSpaceDE w:val="0"/>
        <w:autoSpaceDN w:val="0"/>
        <w:adjustRightInd w:val="0"/>
        <w:ind w:firstLine="0"/>
        <w:rPr>
          <w:rFonts w:ascii="Times New Roman" w:hAnsi="Times New Roman"/>
          <w:color w:val="000000"/>
          <w:sz w:val="23"/>
          <w:szCs w:val="23"/>
          <w:lang w:val="ru-RU" w:bidi="th-TH"/>
        </w:rPr>
      </w:pP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Стратегија за социјално унапређење положаја Рома и Ромкиња 2016-2025</w:t>
      </w:r>
      <w:r w:rsidRPr="008A0F52">
        <w:rPr>
          <w:rStyle w:val="FootnoteReference"/>
          <w:rFonts w:ascii="Times New Roman" w:hAnsi="Times New Roman"/>
          <w:color w:val="000000"/>
          <w:lang w:bidi="th-TH"/>
        </w:rPr>
        <w:footnoteReference w:id="12"/>
      </w:r>
      <w:r w:rsidRPr="008A0F52">
        <w:rPr>
          <w:rFonts w:ascii="Times New Roman" w:hAnsi="Times New Roman"/>
          <w:color w:val="000000"/>
          <w:lang w:val="ru-RU" w:bidi="th-TH"/>
        </w:rPr>
        <w:t xml:space="preserve">. године;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Акциони план за поглавље 23 (април 2016.)</w:t>
      </w:r>
      <w:r w:rsidRPr="008A0F52">
        <w:rPr>
          <w:rStyle w:val="FootnoteReference"/>
          <w:rFonts w:ascii="Times New Roman" w:hAnsi="Times New Roman"/>
          <w:color w:val="000000"/>
          <w:lang w:bidi="th-TH"/>
        </w:rPr>
        <w:footnoteReference w:id="13"/>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Стратегија реинтеграције повратника по основу споразума о реадмисији</w:t>
      </w:r>
      <w:r w:rsidRPr="008A0F52">
        <w:rPr>
          <w:rStyle w:val="FootnoteReference"/>
          <w:rFonts w:ascii="Times New Roman" w:hAnsi="Times New Roman"/>
          <w:color w:val="000000"/>
          <w:lang w:bidi="th-TH"/>
        </w:rPr>
        <w:footnoteReference w:id="14"/>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Стратегија развоја образовања у Србији до 2020. године</w:t>
      </w:r>
      <w:r w:rsidRPr="008A0F52">
        <w:rPr>
          <w:rStyle w:val="FootnoteReference"/>
          <w:rFonts w:ascii="Times New Roman" w:hAnsi="Times New Roman"/>
          <w:color w:val="000000"/>
          <w:lang w:bidi="th-TH"/>
        </w:rPr>
        <w:footnoteReference w:id="15"/>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Национална стратегија за превенцију и заштиту деце од насиља</w:t>
      </w:r>
      <w:r w:rsidRPr="008A0F52">
        <w:rPr>
          <w:rStyle w:val="FootnoteReference"/>
          <w:rFonts w:ascii="Times New Roman" w:hAnsi="Times New Roman"/>
          <w:color w:val="000000"/>
          <w:lang w:bidi="th-TH"/>
        </w:rPr>
        <w:footnoteReference w:id="16"/>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Стратегија јавног здравља</w:t>
      </w:r>
      <w:r w:rsidRPr="008A0F52">
        <w:rPr>
          <w:rStyle w:val="FootnoteReference"/>
          <w:rFonts w:ascii="Times New Roman" w:hAnsi="Times New Roman"/>
          <w:color w:val="000000"/>
          <w:lang w:bidi="th-TH"/>
        </w:rPr>
        <w:footnoteReference w:id="17"/>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Национална стратегија за запошљавање за период 2011-2020. године</w:t>
      </w:r>
      <w:r w:rsidRPr="008A0F52">
        <w:rPr>
          <w:rStyle w:val="FootnoteReference"/>
          <w:rFonts w:ascii="Times New Roman" w:hAnsi="Times New Roman"/>
          <w:color w:val="000000"/>
          <w:lang w:bidi="th-TH"/>
        </w:rPr>
        <w:footnoteReference w:id="18"/>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Оперативни закључци са семинара за Социјално укључивање Рома и Ромкиња у Републици Србији</w:t>
      </w:r>
      <w:r w:rsidRPr="008A0F52">
        <w:rPr>
          <w:rStyle w:val="FootnoteReference"/>
          <w:rFonts w:ascii="Times New Roman" w:hAnsi="Times New Roman"/>
          <w:color w:val="000000"/>
          <w:lang w:bidi="th-TH"/>
        </w:rPr>
        <w:footnoteReference w:id="19"/>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Национална стратегија социјалног становања</w:t>
      </w:r>
      <w:r w:rsidRPr="008A0F52">
        <w:rPr>
          <w:rStyle w:val="FootnoteReference"/>
          <w:rFonts w:ascii="Times New Roman" w:hAnsi="Times New Roman"/>
          <w:color w:val="000000"/>
          <w:lang w:bidi="th-TH"/>
        </w:rPr>
        <w:footnoteReference w:id="20"/>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Стратегија за запошљавања за период 2011-2020.године</w:t>
      </w:r>
      <w:r w:rsidRPr="008A0F52">
        <w:rPr>
          <w:rStyle w:val="FootnoteReference"/>
          <w:rFonts w:ascii="Times New Roman" w:hAnsi="Times New Roman"/>
          <w:color w:val="000000"/>
          <w:lang w:bidi="th-TH"/>
        </w:rPr>
        <w:footnoteReference w:id="21"/>
      </w:r>
      <w:r w:rsidRPr="008A0F52">
        <w:rPr>
          <w:rFonts w:ascii="Times New Roman" w:hAnsi="Times New Roman"/>
          <w:color w:val="000000"/>
          <w:lang w:val="ru-RU" w:bidi="th-TH"/>
        </w:rPr>
        <w:t xml:space="preserve">, </w:t>
      </w:r>
    </w:p>
    <w:p w:rsidR="001265C9" w:rsidRPr="008A0F52" w:rsidRDefault="001265C9" w:rsidP="008A0F52">
      <w:pPr>
        <w:autoSpaceDE w:val="0"/>
        <w:autoSpaceDN w:val="0"/>
        <w:adjustRightInd w:val="0"/>
        <w:ind w:firstLine="0"/>
        <w:rPr>
          <w:rFonts w:ascii="Times New Roman" w:hAnsi="Times New Roman"/>
          <w:color w:val="000000"/>
          <w:lang w:val="ru-RU" w:bidi="th-TH"/>
        </w:rPr>
      </w:pPr>
      <w:r w:rsidRPr="008A0F52">
        <w:rPr>
          <w:rFonts w:ascii="Times New Roman" w:hAnsi="Times New Roman"/>
          <w:color w:val="000000"/>
          <w:lang w:val="ru-RU" w:bidi="th-TH"/>
        </w:rPr>
        <w:t>- Национална стратегија за младе</w:t>
      </w:r>
      <w:r w:rsidRPr="008A0F52">
        <w:rPr>
          <w:rStyle w:val="FootnoteReference"/>
          <w:rFonts w:ascii="Times New Roman" w:hAnsi="Times New Roman"/>
          <w:color w:val="000000"/>
          <w:lang w:bidi="th-TH"/>
        </w:rPr>
        <w:footnoteReference w:id="22"/>
      </w:r>
      <w:r w:rsidRPr="008A0F52">
        <w:rPr>
          <w:rFonts w:ascii="Times New Roman" w:hAnsi="Times New Roman"/>
          <w:color w:val="000000"/>
          <w:lang w:val="ru-RU" w:bidi="th-TH"/>
        </w:rPr>
        <w:t xml:space="preserve">, </w:t>
      </w:r>
    </w:p>
    <w:p w:rsidR="001265C9" w:rsidRPr="0024759C" w:rsidRDefault="001265C9" w:rsidP="00DD29BF">
      <w:pPr>
        <w:autoSpaceDE w:val="0"/>
        <w:autoSpaceDN w:val="0"/>
        <w:adjustRightInd w:val="0"/>
        <w:spacing w:after="42"/>
        <w:ind w:firstLine="0"/>
        <w:rPr>
          <w:rFonts w:ascii="Times New Roman" w:hAnsi="Times New Roman"/>
          <w:color w:val="000000"/>
          <w:sz w:val="23"/>
          <w:szCs w:val="23"/>
          <w:lang w:val="ru-RU" w:bidi="th-TH"/>
        </w:rPr>
      </w:pPr>
    </w:p>
    <w:p w:rsidR="001265C9" w:rsidRPr="0024759C" w:rsidRDefault="001265C9" w:rsidP="00DD29BF">
      <w:pPr>
        <w:autoSpaceDE w:val="0"/>
        <w:autoSpaceDN w:val="0"/>
        <w:adjustRightInd w:val="0"/>
        <w:spacing w:after="42"/>
        <w:ind w:firstLine="0"/>
        <w:rPr>
          <w:rFonts w:ascii="Times New Roman" w:hAnsi="Times New Roman"/>
          <w:color w:val="000000"/>
          <w:sz w:val="23"/>
          <w:szCs w:val="23"/>
          <w:lang w:val="ru-RU" w:bidi="th-TH"/>
        </w:rPr>
      </w:pPr>
    </w:p>
    <w:p w:rsidR="001265C9" w:rsidRPr="0024759C" w:rsidRDefault="001265C9" w:rsidP="00656909">
      <w:pPr>
        <w:pStyle w:val="Heading1"/>
        <w:rPr>
          <w:lang w:val="ru-RU" w:bidi="th-TH"/>
        </w:rPr>
      </w:pPr>
      <w:bookmarkStart w:id="5" w:name="_Toc501476914"/>
      <w:r w:rsidRPr="00282E29">
        <w:rPr>
          <w:lang w:val="ru-RU" w:bidi="th-TH"/>
        </w:rPr>
        <w:lastRenderedPageBreak/>
        <w:t>Општина Лајковац</w:t>
      </w:r>
      <w:bookmarkEnd w:id="5"/>
    </w:p>
    <w:p w:rsidR="001265C9" w:rsidRPr="00AC6C08" w:rsidRDefault="001265C9" w:rsidP="00D5446C">
      <w:pPr>
        <w:pStyle w:val="Heading2"/>
      </w:pPr>
      <w:bookmarkStart w:id="6" w:name="_Toc501476915"/>
      <w:r w:rsidRPr="00AC6C08">
        <w:t>Историјски подаци</w:t>
      </w:r>
      <w:bookmarkEnd w:id="6"/>
      <w:r w:rsidRPr="00AC6C08">
        <w:t xml:space="preserve"> </w:t>
      </w:r>
      <w:r w:rsidRPr="00AC6C08">
        <w:br/>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shd w:val="clear" w:color="auto" w:fill="FFFFFF"/>
          <w:lang w:val="ru-RU"/>
        </w:rPr>
        <w:t>Територија општине Лајковац има врло занимљиву историју која датира још од периода римске империје. Најстарије археолошко налазиште је локалитет Анине у сливу реке Љиг, на територији села Ћелије. На овом локалитету, који се истражује, откривени су остаци палате која је вероватно припадала високом римском великодостојнику.</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За време владавине краља Драгутина 1284. године, територија наше општине први пут долази под српску власт. Краљ Драгутин ово подручје добија као мираз од свог таста, угарског краља. Из тог периода потиче и први писани документ о неком локалитету са територије наше општине, а то су утврђење Непричава и село Пепељевац. У периоду владавине краља Драгутина оба локалитета имају статус дистрикта (округа). После косовске битке ова територија поново пада под угарску управу, тако да у Повељи угарског краља Жигмунда из 1392. године дистрикте Пепељевац и Непричава налазимо као делове његове територије.</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shd w:val="clear" w:color="auto" w:fill="FFFFFF"/>
          <w:lang w:val="ru-RU"/>
        </w:rPr>
        <w:t>Сличан је случај са Уговором у Тати из 1424. године. Наиме, једино место наше општине које није било под јурисдикцијом угарске круне је село Стромово (данашње Стрмово). Оно се налазило у острвско српској власти и припадало је великом логотету Стефану Ратковићу.</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Падом деспотовине 1459. године, област долази под управу Отоманске империје. Целокупно становништво се тада иселило преко Саве и Дунава у познатим сеобама. У периоду аустријске управе 1717- 1739. године ова територија је слабо насељена, судећи по аустријским пописима. И то малобројно становништво напушта ову област заједно са Ау</w:t>
      </w:r>
      <w:r w:rsidRPr="00002CF3">
        <w:rPr>
          <w:rFonts w:ascii="Times New Roman" w:hAnsi="Times New Roman"/>
          <w:sz w:val="24"/>
          <w:szCs w:val="24"/>
          <w:shd w:val="clear" w:color="auto" w:fill="FFFFFF"/>
          <w:lang w:val="ru-RU"/>
        </w:rPr>
        <w:t>с</w:t>
      </w:r>
      <w:r w:rsidRPr="00AC6C08">
        <w:rPr>
          <w:rFonts w:ascii="Times New Roman" w:hAnsi="Times New Roman"/>
          <w:sz w:val="24"/>
          <w:szCs w:val="24"/>
          <w:shd w:val="clear" w:color="auto" w:fill="FFFFFF"/>
          <w:lang w:val="ru-RU"/>
        </w:rPr>
        <w:t>тријанцима 1739. године. Повратком Турака ова територија се поново насељава, што плански (организовано од стране османске управе), што појединачно. Данашње становништво општине води порекло од тадашњих досељеника који су дошли претежно из Црне Горе, Херцеговине и Старог Влаха.</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Најзначајнији споменик културе је манастир Боговађа са Хаџи Рувимовим конаком у којем је 1804. донета одлука о подизању Првог српског устанка против турске власти.</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Варошица Лајковац, као средиште Општине, настала је проласком првог воза на релацији Обреновац – Ваљево 1908. године. Пруга уског колосека и популарни „ћира“ најзаслужнији су за брз развој варошице која је изграђена у атарима Села Лајковца и Рубрибрезе. Касније, Лајковац постаје железнички чвор великог значаја јер су се у њему укрштале пруге за Ваљево, Аранђеловац и Младеновац. Укидањем пруга уског колосека, Лајковац престаје бити железнички чвор, да би данас био пролазна станица на прузи Београд – Бар.</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Током Првог светског рата на овим територијама водила се знаменита Колубарска битка. Најжешће борбе вођене су на локалитету Врапче брдо. Посмртни остаци српских војника страдалих на Врапче брду сахрањени су (спомен-костурница)</w:t>
      </w:r>
      <w:r w:rsidRPr="00AC6C08">
        <w:rPr>
          <w:rFonts w:ascii="Times New Roman" w:hAnsi="Times New Roman"/>
          <w:sz w:val="24"/>
          <w:szCs w:val="24"/>
          <w:shd w:val="clear" w:color="auto" w:fill="FFFFFF"/>
        </w:rPr>
        <w:t> </w:t>
      </w:r>
      <w:r w:rsidRPr="00AC6C08">
        <w:rPr>
          <w:rFonts w:ascii="Times New Roman" w:hAnsi="Times New Roman"/>
          <w:sz w:val="24"/>
          <w:szCs w:val="24"/>
          <w:shd w:val="clear" w:color="auto" w:fill="FFFFFF"/>
          <w:lang w:val="ru-RU"/>
        </w:rPr>
        <w:t xml:space="preserve"> у цркви у Ћелијама.</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Други светски рат прошао је много мирније. Познат је само један сукоб Колубарске чете са Немцима, септембра 1941. године, диверзија у железничкој ложионици. После тога, партизани се повлаче из рејона Лајковца да</w:t>
      </w:r>
      <w:r w:rsidRPr="00AC6C08">
        <w:rPr>
          <w:rFonts w:ascii="Times New Roman" w:hAnsi="Times New Roman"/>
          <w:sz w:val="24"/>
          <w:szCs w:val="24"/>
          <w:shd w:val="clear" w:color="auto" w:fill="FFFFFF"/>
        </w:rPr>
        <w:t> </w:t>
      </w:r>
      <w:r w:rsidRPr="00AC6C08">
        <w:rPr>
          <w:rFonts w:ascii="Times New Roman" w:hAnsi="Times New Roman"/>
          <w:sz w:val="24"/>
          <w:szCs w:val="24"/>
          <w:shd w:val="clear" w:color="auto" w:fill="FFFFFF"/>
          <w:lang w:val="ru-RU"/>
        </w:rPr>
        <w:t xml:space="preserve"> би се коначно вратили септембра 1944. године, када уводе своју управу.</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lastRenderedPageBreak/>
        <w:t>Као територијална јединица општина Лајковац настала је после Другог светског рата од делова општина Уб, Мионица и Лазаревац. Територије лево од реке Колубаре припадале су општини Уб, а десно од Колубаре и лево од реке Љиг општини Мионица. Село Ћелије једино припада Шумадији. Оваква подела сачувана је у црквеној организацији.</w:t>
      </w:r>
      <w:r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Оснивањем општине Лајковац почиње нови период у развоју овог региона, када се центар интересовања помера са железнице ка рударским коповима</w:t>
      </w:r>
      <w:r w:rsidRPr="00AC6C08">
        <w:rPr>
          <w:rFonts w:ascii="Times New Roman" w:hAnsi="Times New Roman" w:cs="Arial"/>
          <w:color w:val="555555"/>
          <w:sz w:val="21"/>
          <w:szCs w:val="21"/>
          <w:shd w:val="clear" w:color="auto" w:fill="FFFFFF"/>
          <w:lang w:val="ru-RU"/>
        </w:rPr>
        <w:t>.</w:t>
      </w:r>
      <w:r w:rsidRPr="00AC6C08">
        <w:rPr>
          <w:rFonts w:ascii="Times New Roman" w:hAnsi="Times New Roman" w:cs="Arial"/>
          <w:color w:val="555555"/>
          <w:sz w:val="21"/>
          <w:szCs w:val="21"/>
          <w:shd w:val="clear" w:color="auto" w:fill="FFFFFF"/>
        </w:rPr>
        <w:t> </w:t>
      </w:r>
    </w:p>
    <w:p w:rsidR="001265C9" w:rsidRPr="00AC6C08" w:rsidRDefault="001265C9">
      <w:pPr>
        <w:rPr>
          <w:rFonts w:ascii="Times New Roman" w:hAnsi="Times New Roman"/>
          <w:b/>
          <w:bCs/>
          <w:color w:val="000000"/>
          <w:sz w:val="28"/>
          <w:szCs w:val="28"/>
          <w:lang w:val="ru-RU"/>
        </w:rPr>
      </w:pPr>
    </w:p>
    <w:p w:rsidR="001265C9" w:rsidRPr="00AC6C08" w:rsidRDefault="001265C9" w:rsidP="00D5446C">
      <w:pPr>
        <w:pStyle w:val="Heading2"/>
      </w:pPr>
      <w:bookmarkStart w:id="7" w:name="_Toc501476916"/>
      <w:r w:rsidRPr="00AC6C08">
        <w:t>Географски подаци</w:t>
      </w:r>
      <w:bookmarkEnd w:id="7"/>
      <w:r w:rsidRPr="00AC6C08">
        <w:br/>
      </w:r>
    </w:p>
    <w:p w:rsidR="001265C9" w:rsidRPr="00AC6C08" w:rsidRDefault="00413258">
      <w:pPr>
        <w:jc w:val="both"/>
        <w:rPr>
          <w:rFonts w:ascii="Times New Roman" w:hAnsi="Times New Roman"/>
          <w:sz w:val="24"/>
          <w:szCs w:val="24"/>
          <w:highlight w:val="white"/>
          <w:lang w:val="ru-RU"/>
        </w:rPr>
      </w:pPr>
      <w:r w:rsidRPr="00413258">
        <w:rPr>
          <w:noProof/>
        </w:rPr>
        <w:pict>
          <v:shape id="Picture 2" o:spid="_x0000_s1027" type="#_x0000_t75" style="position:absolute;left:0;text-align:left;margin-left:-27pt;margin-top:63.8pt;width:297pt;height:233.75pt;z-index:-251662336;visibility:visible" wrapcoords="-55 0 -55 21531 21600 21531 21600 0 -55 0">
            <v:imagedata r:id="rId8" o:title=""/>
            <w10:wrap type="tight"/>
          </v:shape>
        </w:pict>
      </w:r>
      <w:r w:rsidR="001265C9" w:rsidRPr="00AC6C08">
        <w:rPr>
          <w:rFonts w:ascii="Times New Roman" w:hAnsi="Times New Roman"/>
          <w:sz w:val="24"/>
          <w:szCs w:val="24"/>
          <w:shd w:val="clear" w:color="auto" w:fill="FFFFFF"/>
          <w:lang w:val="ru-RU"/>
        </w:rPr>
        <w:t>Општина Лајковац се налази у Западној Србији, у средњем делу колубарске долине, на 44 степена и 30 минута северне географске ширине и 20 степени и 15 минута источне географске дужине. Лајковац се простире у равничарско-брежуљкастом крају, на просечној надморској висини од 122 метра. Има пријатну умерено-континенталну климу. Река Колубара, притока Саве, протиче у близини центра Лајковца.</w:t>
      </w:r>
      <w:r w:rsidR="001265C9" w:rsidRPr="00AC6C08">
        <w:rPr>
          <w:rFonts w:ascii="Times New Roman" w:hAnsi="Times New Roman"/>
          <w:sz w:val="24"/>
          <w:szCs w:val="24"/>
          <w:shd w:val="clear" w:color="auto" w:fill="FFFFFF"/>
        </w:rPr>
        <w:t> </w:t>
      </w:r>
    </w:p>
    <w:p w:rsidR="001265C9" w:rsidRPr="00AC6C08" w:rsidRDefault="001265C9">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 xml:space="preserve">Територијално припада Колубарском округу, заједно са општинама Ваљево, Мионица, Уб, Љиг и Осечина, а граничи се са Лазаревцем, Ваљевом, Убом, Мионицом и Љигом. Заузима површину од 186 квадратних километара, са 19 насељених места: варош Лајковац, Јабучје, Врачевић, село Лајковац, Бајевац, Рубибреза, Пепељевац, Ћелије, Боговађа, Ратковац, Придворица, Непричава, Степање, Словац, Мали Борак, Стрмово, Доњи Лајковац, Скобаљ, Маркова Црква. </w:t>
      </w:r>
    </w:p>
    <w:p w:rsidR="001265C9" w:rsidRPr="00AC6C08" w:rsidRDefault="001265C9">
      <w:pPr>
        <w:ind w:firstLine="0"/>
        <w:jc w:val="both"/>
        <w:rPr>
          <w:rFonts w:ascii="Times New Roman" w:hAnsi="Times New Roman"/>
          <w:sz w:val="24"/>
          <w:szCs w:val="24"/>
          <w:shd w:val="clear" w:color="auto" w:fill="FFFFFF"/>
          <w:lang w:val="ru-RU"/>
        </w:rPr>
      </w:pPr>
    </w:p>
    <w:p w:rsidR="001265C9" w:rsidRPr="00AC6C08" w:rsidRDefault="001265C9" w:rsidP="00EA3EB7">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Лајковац је смештен у непосредној близини Ибарске магистрале којом је од главног града Београда удаљен 69 километара, а од Лазаревца три километра. До Ваљева, седишта Колубарског округа, има 27 километара регионалним путем М-4. Саобраћајни положај Лајковца постаће још повољнији завршетком Коридора 11, који пролази кроз општину. У току је изградња деонице од Уба до Лајковца, а у Непричави, на изласку из вароши Лајковац ка Ваљеву, гради се велика петља будућег аутопута.</w:t>
      </w:r>
      <w:r w:rsidRPr="00AC6C08">
        <w:rPr>
          <w:rFonts w:ascii="Times New Roman" w:hAnsi="Times New Roman"/>
          <w:sz w:val="24"/>
          <w:szCs w:val="24"/>
          <w:shd w:val="clear" w:color="auto" w:fill="FFFFFF"/>
        </w:rPr>
        <w:t> </w:t>
      </w:r>
    </w:p>
    <w:p w:rsidR="001265C9" w:rsidRPr="00AC6C08" w:rsidRDefault="001265C9" w:rsidP="00EA3EB7">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Лајковац је и познато железничко место - варошица Лајковац је и настала проласком првог воза на релацији Обреновац-Ваљево 1908. године. Једно време био је значајан железнички чвор јер су се у њему укрштале пруге уског колосека за Ваљево, Аранђеловац и Младеновац.</w:t>
      </w:r>
    </w:p>
    <w:p w:rsidR="001265C9" w:rsidRPr="00AC6C08" w:rsidRDefault="001265C9" w:rsidP="00EA3EB7">
      <w:pPr>
        <w:jc w:val="both"/>
        <w:rPr>
          <w:rFonts w:ascii="Times New Roman" w:hAnsi="Times New Roman"/>
          <w:sz w:val="24"/>
          <w:szCs w:val="24"/>
          <w:highlight w:val="white"/>
          <w:lang w:val="ru-RU"/>
        </w:rPr>
      </w:pPr>
      <w:r w:rsidRPr="00AC6C08">
        <w:rPr>
          <w:rFonts w:ascii="Times New Roman" w:hAnsi="Times New Roman"/>
          <w:sz w:val="24"/>
          <w:szCs w:val="24"/>
          <w:shd w:val="clear" w:color="auto" w:fill="FFFFFF"/>
          <w:lang w:val="ru-RU"/>
        </w:rPr>
        <w:t>Иако више нема такав значај, представља једну од познатијих станица на прузи Београд-Бар. Стих из народне песме „Иде Миле лајковачком пругом“ и данас је синоним за Лајковац.</w:t>
      </w:r>
      <w:r w:rsidRPr="00AC6C08">
        <w:rPr>
          <w:rFonts w:ascii="Times New Roman" w:hAnsi="Times New Roman"/>
          <w:sz w:val="24"/>
          <w:szCs w:val="24"/>
          <w:lang w:val="ru-RU"/>
        </w:rPr>
        <w:t xml:space="preserve"> </w:t>
      </w:r>
      <w:r w:rsidRPr="00AC6C08">
        <w:rPr>
          <w:rFonts w:ascii="Times New Roman" w:hAnsi="Times New Roman"/>
          <w:sz w:val="24"/>
          <w:szCs w:val="24"/>
          <w:shd w:val="clear" w:color="auto" w:fill="FFFFFF"/>
          <w:lang w:val="ru-RU"/>
        </w:rPr>
        <w:t xml:space="preserve">Захваљујући плодним долинама Колубаре и Љига, општина Лајковац је </w:t>
      </w:r>
      <w:r w:rsidRPr="00AC6C08">
        <w:rPr>
          <w:rFonts w:ascii="Times New Roman" w:hAnsi="Times New Roman"/>
          <w:sz w:val="24"/>
          <w:szCs w:val="24"/>
          <w:shd w:val="clear" w:color="auto" w:fill="FFFFFF"/>
          <w:lang w:val="ru-RU"/>
        </w:rPr>
        <w:lastRenderedPageBreak/>
        <w:t>познато пољопривредно подручје, пре свега по производњи квалитетних говеда сименталске расе. Овде се организује најдуговечнија изложба грла сименталске расе у Србији, већ 30 година, сваког 27. септембра (Крстовдан).</w:t>
      </w:r>
    </w:p>
    <w:p w:rsidR="001265C9" w:rsidRPr="00AC6C08" w:rsidRDefault="001265C9" w:rsidP="00EA3EB7">
      <w:pPr>
        <w:jc w:val="both"/>
        <w:rPr>
          <w:rFonts w:ascii="Times New Roman" w:hAnsi="Times New Roman"/>
          <w:color w:val="000000"/>
          <w:sz w:val="24"/>
          <w:szCs w:val="24"/>
          <w:lang w:val="ru-RU"/>
        </w:rPr>
      </w:pPr>
      <w:r w:rsidRPr="00AC6C08">
        <w:rPr>
          <w:rFonts w:ascii="Times New Roman" w:hAnsi="Times New Roman"/>
          <w:color w:val="000000"/>
          <w:sz w:val="24"/>
          <w:szCs w:val="24"/>
          <w:lang w:val="ru-RU"/>
        </w:rPr>
        <w:br/>
      </w:r>
    </w:p>
    <w:p w:rsidR="001265C9" w:rsidRPr="00AC6C08" w:rsidRDefault="00413258" w:rsidP="00D5446C">
      <w:pPr>
        <w:pStyle w:val="Heading2"/>
      </w:pPr>
      <w:bookmarkStart w:id="8" w:name="_Toc501476917"/>
      <w:r>
        <w:rPr>
          <w:noProof/>
          <w:lang w:val="en-US"/>
        </w:rPr>
        <w:pict>
          <v:shape id="_x0000_s1028" type="#_x0000_t75" style="position:absolute;left:0;text-align:left;margin-left:225pt;margin-top:41.45pt;width:279pt;height:234.4pt;z-index:-251660288" wrapcoords="-58 0 -58 21531 21600 21531 21600 0 -58 0">
            <v:imagedata r:id="rId9" o:title=""/>
            <w10:wrap type="tight"/>
          </v:shape>
        </w:pict>
      </w:r>
      <w:r w:rsidR="001265C9">
        <w:t>Демографски</w:t>
      </w:r>
      <w:r w:rsidR="001265C9" w:rsidRPr="00AC6C08">
        <w:t xml:space="preserve"> подаци</w:t>
      </w:r>
      <w:bookmarkEnd w:id="8"/>
      <w:r w:rsidR="001265C9" w:rsidRPr="00AC6C08">
        <w:br/>
      </w:r>
    </w:p>
    <w:p w:rsidR="001265C9" w:rsidRPr="00603156" w:rsidRDefault="001265C9" w:rsidP="006A408A">
      <w:pPr>
        <w:ind w:firstLine="0"/>
        <w:jc w:val="both"/>
        <w:rPr>
          <w:rFonts w:ascii="Times New Roman" w:hAnsi="Times New Roman"/>
          <w:sz w:val="24"/>
          <w:szCs w:val="24"/>
          <w:shd w:val="clear" w:color="auto" w:fill="FFFFFF"/>
          <w:lang w:val="ru-RU"/>
        </w:rPr>
      </w:pPr>
      <w:r w:rsidRPr="00AC6C08">
        <w:rPr>
          <w:rFonts w:ascii="Times New Roman" w:hAnsi="Times New Roman"/>
          <w:sz w:val="24"/>
          <w:szCs w:val="24"/>
          <w:shd w:val="clear" w:color="auto" w:fill="FFFFFF"/>
          <w:lang w:val="ru-RU"/>
        </w:rPr>
        <w:t>По резултатима пописа из 2011. године, у општини живи 15.475 становника у</w:t>
      </w:r>
      <w:r w:rsidRPr="00AC6C08">
        <w:rPr>
          <w:rFonts w:ascii="Times New Roman" w:hAnsi="Times New Roman"/>
          <w:sz w:val="24"/>
          <w:szCs w:val="24"/>
          <w:shd w:val="clear" w:color="auto" w:fill="FFFFFF"/>
        </w:rPr>
        <w:t> </w:t>
      </w:r>
      <w:r w:rsidRPr="00AC6C08">
        <w:rPr>
          <w:rFonts w:ascii="Times New Roman" w:hAnsi="Times New Roman"/>
          <w:sz w:val="24"/>
          <w:szCs w:val="24"/>
          <w:shd w:val="clear" w:color="auto" w:fill="FFFFFF"/>
          <w:lang w:val="ru-RU"/>
        </w:rPr>
        <w:t xml:space="preserve"> 5.113</w:t>
      </w:r>
      <w:r w:rsidRPr="00AC6C08">
        <w:rPr>
          <w:rFonts w:ascii="Times New Roman" w:hAnsi="Times New Roman"/>
          <w:sz w:val="24"/>
          <w:szCs w:val="24"/>
          <w:shd w:val="clear" w:color="auto" w:fill="FFFFFF"/>
        </w:rPr>
        <w:t> </w:t>
      </w:r>
      <w:r w:rsidRPr="00AC6C08">
        <w:rPr>
          <w:rFonts w:ascii="Times New Roman" w:hAnsi="Times New Roman"/>
          <w:sz w:val="24"/>
          <w:szCs w:val="24"/>
          <w:shd w:val="clear" w:color="auto" w:fill="FFFFFF"/>
          <w:lang w:val="ru-RU"/>
        </w:rPr>
        <w:t xml:space="preserve"> домаћинстава. У градском подручју има 3.249 становника. Јабучје је најнасељеније село у Колубарском округу са 792 домаћинства.</w:t>
      </w:r>
      <w:r w:rsidRPr="00002CF3">
        <w:rPr>
          <w:rFonts w:ascii="Times New Roman" w:hAnsi="Times New Roman"/>
          <w:sz w:val="24"/>
          <w:szCs w:val="24"/>
          <w:shd w:val="clear" w:color="auto" w:fill="FFFFFF"/>
          <w:lang w:val="ru-RU"/>
        </w:rPr>
        <w:t xml:space="preserve"> Међутим, званичне процене Републичког завода за статистику говоре о </w:t>
      </w:r>
      <w:r w:rsidRPr="00D5446C">
        <w:rPr>
          <w:rFonts w:ascii="Times New Roman" w:hAnsi="Times New Roman"/>
          <w:sz w:val="24"/>
          <w:szCs w:val="24"/>
          <w:shd w:val="clear" w:color="auto" w:fill="FFFFFF"/>
          <w:lang w:val="ru-RU"/>
        </w:rPr>
        <w:t xml:space="preserve">15.046 становника у 2015.годии, </w:t>
      </w:r>
      <w:r>
        <w:rPr>
          <w:rFonts w:ascii="Times New Roman" w:hAnsi="Times New Roman"/>
          <w:sz w:val="24"/>
          <w:szCs w:val="24"/>
          <w:shd w:val="clear" w:color="auto" w:fill="FFFFFF"/>
        </w:rPr>
        <w:t>односно</w:t>
      </w:r>
      <w:r w:rsidRPr="00D5446C">
        <w:rPr>
          <w:rFonts w:ascii="Times New Roman" w:hAnsi="Times New Roman"/>
          <w:sz w:val="24"/>
          <w:szCs w:val="24"/>
          <w:shd w:val="clear" w:color="auto" w:fill="FFFFFF"/>
          <w:lang w:val="ru-RU"/>
        </w:rPr>
        <w:t xml:space="preserve"> </w:t>
      </w:r>
      <w:r w:rsidRPr="00002CF3">
        <w:rPr>
          <w:rFonts w:ascii="Times New Roman" w:hAnsi="Times New Roman"/>
          <w:sz w:val="24"/>
          <w:szCs w:val="24"/>
          <w:shd w:val="clear" w:color="auto" w:fill="FFFFFF"/>
          <w:lang w:val="ru-RU"/>
        </w:rPr>
        <w:t xml:space="preserve">14.962 становника у 2016.години, </w:t>
      </w:r>
      <w:r>
        <w:rPr>
          <w:rFonts w:ascii="Times New Roman" w:hAnsi="Times New Roman"/>
          <w:sz w:val="24"/>
          <w:szCs w:val="24"/>
          <w:shd w:val="clear" w:color="auto" w:fill="FFFFFF"/>
        </w:rPr>
        <w:t xml:space="preserve">што указује на </w:t>
      </w:r>
      <w:r w:rsidRPr="00002CF3">
        <w:rPr>
          <w:rFonts w:ascii="Times New Roman" w:hAnsi="Times New Roman"/>
          <w:sz w:val="24"/>
          <w:szCs w:val="24"/>
          <w:shd w:val="clear" w:color="auto" w:fill="FFFFFF"/>
          <w:lang w:val="ru-RU"/>
        </w:rPr>
        <w:t>очекивано смањењ</w:t>
      </w:r>
      <w:r>
        <w:rPr>
          <w:rFonts w:ascii="Times New Roman" w:hAnsi="Times New Roman"/>
          <w:sz w:val="24"/>
          <w:szCs w:val="24"/>
          <w:shd w:val="clear" w:color="auto" w:fill="FFFFFF"/>
        </w:rPr>
        <w:t>е</w:t>
      </w:r>
      <w:r w:rsidRPr="00002CF3">
        <w:rPr>
          <w:rFonts w:ascii="Times New Roman" w:hAnsi="Times New Roman"/>
          <w:sz w:val="24"/>
          <w:szCs w:val="24"/>
          <w:shd w:val="clear" w:color="auto" w:fill="FFFFFF"/>
          <w:lang w:val="ru-RU"/>
        </w:rPr>
        <w:t xml:space="preserve"> броја становника у односу на Попис 2011.године</w:t>
      </w:r>
      <w:r>
        <w:rPr>
          <w:rStyle w:val="FootnoteReference"/>
          <w:rFonts w:ascii="Times New Roman" w:hAnsi="Times New Roman"/>
          <w:sz w:val="24"/>
          <w:szCs w:val="24"/>
          <w:shd w:val="clear" w:color="auto" w:fill="FFFFFF"/>
        </w:rPr>
        <w:footnoteReference w:id="23"/>
      </w:r>
      <w:r w:rsidRPr="00002CF3">
        <w:rPr>
          <w:rFonts w:ascii="Times New Roman" w:hAnsi="Times New Roman"/>
          <w:sz w:val="24"/>
          <w:szCs w:val="24"/>
          <w:shd w:val="clear" w:color="auto" w:fill="FFFFFF"/>
          <w:lang w:val="ru-RU"/>
        </w:rPr>
        <w:t xml:space="preserve">. Ово је последица пре свега негативне стопе природног прираштаја (број умрлих је већи од броја живорођених), као и миграционих кретања.  </w:t>
      </w:r>
    </w:p>
    <w:p w:rsidR="001265C9" w:rsidRPr="00002CF3" w:rsidRDefault="001265C9" w:rsidP="00931CC1">
      <w:pPr>
        <w:jc w:val="both"/>
        <w:rPr>
          <w:rFonts w:ascii="Times New Roman" w:hAnsi="Times New Roman"/>
          <w:sz w:val="24"/>
          <w:szCs w:val="24"/>
          <w:shd w:val="clear" w:color="auto" w:fill="FFFFFF"/>
          <w:lang w:val="ru-RU"/>
        </w:rPr>
      </w:pPr>
    </w:p>
    <w:p w:rsidR="001265C9" w:rsidRPr="00002CF3" w:rsidRDefault="001265C9" w:rsidP="00931CC1">
      <w:pPr>
        <w:jc w:val="both"/>
        <w:rPr>
          <w:rFonts w:ascii="Times New Roman" w:hAnsi="Times New Roman"/>
          <w:sz w:val="24"/>
          <w:szCs w:val="24"/>
          <w:shd w:val="clear" w:color="auto" w:fill="FFFFFF"/>
          <w:lang w:val="ru-RU"/>
        </w:rPr>
      </w:pPr>
    </w:p>
    <w:p w:rsidR="001265C9" w:rsidRPr="00AC6C08" w:rsidRDefault="001265C9" w:rsidP="00D5446C">
      <w:pPr>
        <w:pStyle w:val="Heading2"/>
      </w:pPr>
      <w:bookmarkStart w:id="9" w:name="_Toc501476918"/>
      <w:r w:rsidRPr="00AC6C08">
        <w:t>Привреда</w:t>
      </w:r>
      <w:bookmarkEnd w:id="9"/>
    </w:p>
    <w:p w:rsidR="001265C9" w:rsidRPr="00AC6C08" w:rsidRDefault="001265C9">
      <w:pPr>
        <w:ind w:firstLine="0"/>
        <w:rPr>
          <w:rFonts w:ascii="Times New Roman" w:hAnsi="Times New Roman"/>
          <w:sz w:val="24"/>
          <w:szCs w:val="24"/>
          <w:shd w:val="clear" w:color="auto" w:fill="FFFFFF"/>
          <w:lang w:val="ru-RU"/>
        </w:rPr>
      </w:pPr>
    </w:p>
    <w:p w:rsidR="001265C9" w:rsidRPr="00AC6C08" w:rsidRDefault="001265C9" w:rsidP="006357D4">
      <w:pPr>
        <w:ind w:firstLine="0"/>
        <w:jc w:val="both"/>
        <w:rPr>
          <w:rFonts w:ascii="Times New Roman" w:hAnsi="Times New Roman"/>
          <w:sz w:val="24"/>
          <w:szCs w:val="24"/>
          <w:highlight w:val="white"/>
          <w:lang w:val="ru-RU"/>
        </w:rPr>
      </w:pPr>
      <w:r w:rsidRPr="00BA0432">
        <w:rPr>
          <w:rFonts w:ascii="Times New Roman" w:hAnsi="Times New Roman"/>
          <w:sz w:val="24"/>
          <w:szCs w:val="24"/>
          <w:shd w:val="clear" w:color="auto" w:fill="FFFFFF"/>
          <w:lang w:val="ru-RU"/>
        </w:rPr>
        <w:tab/>
      </w:r>
      <w:r w:rsidRPr="00AC6C08">
        <w:rPr>
          <w:rFonts w:ascii="Times New Roman" w:hAnsi="Times New Roman"/>
          <w:sz w:val="24"/>
          <w:szCs w:val="24"/>
          <w:shd w:val="clear" w:color="auto" w:fill="FFFFFF"/>
          <w:lang w:val="ru-RU"/>
        </w:rPr>
        <w:t xml:space="preserve">Повољан географски положај и саобраћајнице </w:t>
      </w:r>
      <w:r w:rsidRPr="00002CF3">
        <w:rPr>
          <w:rFonts w:ascii="Times New Roman" w:hAnsi="Times New Roman"/>
          <w:sz w:val="24"/>
          <w:szCs w:val="24"/>
          <w:shd w:val="clear" w:color="auto" w:fill="FFFFFF"/>
          <w:lang w:val="ru-RU"/>
        </w:rPr>
        <w:t>п</w:t>
      </w:r>
      <w:r w:rsidRPr="00AC6C08">
        <w:rPr>
          <w:rFonts w:ascii="Times New Roman" w:hAnsi="Times New Roman"/>
          <w:sz w:val="24"/>
          <w:szCs w:val="24"/>
          <w:shd w:val="clear" w:color="auto" w:fill="FFFFFF"/>
          <w:lang w:val="ru-RU"/>
        </w:rPr>
        <w:t>руга Београд-Бар</w:t>
      </w:r>
      <w:r w:rsidRPr="00002CF3">
        <w:rPr>
          <w:rFonts w:ascii="Times New Roman" w:hAnsi="Times New Roman"/>
          <w:sz w:val="24"/>
          <w:szCs w:val="24"/>
          <w:shd w:val="clear" w:color="auto" w:fill="FFFFFF"/>
          <w:lang w:val="ru-RU"/>
        </w:rPr>
        <w:t xml:space="preserve">, </w:t>
      </w:r>
      <w:r w:rsidRPr="00AC6C08">
        <w:rPr>
          <w:rFonts w:ascii="Times New Roman" w:hAnsi="Times New Roman"/>
          <w:sz w:val="24"/>
          <w:szCs w:val="24"/>
          <w:shd w:val="clear" w:color="auto" w:fill="FFFFFF"/>
          <w:lang w:val="ru-RU"/>
        </w:rPr>
        <w:t>Ибарска магистрала</w:t>
      </w:r>
      <w:r w:rsidRPr="00002CF3">
        <w:rPr>
          <w:rFonts w:ascii="Times New Roman" w:hAnsi="Times New Roman"/>
          <w:sz w:val="24"/>
          <w:szCs w:val="24"/>
          <w:shd w:val="clear" w:color="auto" w:fill="FFFFFF"/>
          <w:lang w:val="ru-RU"/>
        </w:rPr>
        <w:t xml:space="preserve"> и а</w:t>
      </w:r>
      <w:r w:rsidRPr="00AC6C08">
        <w:rPr>
          <w:rFonts w:ascii="Times New Roman" w:hAnsi="Times New Roman"/>
          <w:sz w:val="24"/>
          <w:szCs w:val="24"/>
          <w:shd w:val="clear" w:color="auto" w:fill="FFFFFF"/>
          <w:lang w:val="ru-RU"/>
        </w:rPr>
        <w:t>утопут Београд-Јужни Јадран (Коридор 11) у изградњи</w:t>
      </w:r>
      <w:r w:rsidRPr="00002CF3">
        <w:rPr>
          <w:rFonts w:ascii="Times New Roman" w:hAnsi="Times New Roman"/>
          <w:sz w:val="24"/>
          <w:szCs w:val="24"/>
          <w:shd w:val="clear" w:color="auto" w:fill="FFFFFF"/>
          <w:lang w:val="ru-RU"/>
        </w:rPr>
        <w:t xml:space="preserve">, као </w:t>
      </w:r>
      <w:r w:rsidRPr="00AC6C08">
        <w:rPr>
          <w:rFonts w:ascii="Times New Roman" w:hAnsi="Times New Roman"/>
          <w:sz w:val="24"/>
          <w:szCs w:val="24"/>
          <w:shd w:val="clear" w:color="auto" w:fill="FFFFFF"/>
          <w:lang w:val="ru-RU"/>
        </w:rPr>
        <w:t xml:space="preserve">и близина пловних путева Саве и Дунава, чине Лајковац идеалном тржишном нишом за мала и средња предузећа. </w:t>
      </w:r>
    </w:p>
    <w:p w:rsidR="001265C9" w:rsidRPr="00AC6C08" w:rsidRDefault="001265C9">
      <w:pPr>
        <w:jc w:val="both"/>
        <w:rPr>
          <w:rFonts w:ascii="Times New Roman" w:hAnsi="Times New Roman"/>
          <w:sz w:val="24"/>
          <w:szCs w:val="24"/>
          <w:shd w:val="clear" w:color="auto" w:fill="FFFFFF"/>
          <w:lang w:val="ru-RU"/>
        </w:rPr>
      </w:pPr>
    </w:p>
    <w:p w:rsidR="001265C9" w:rsidRPr="00BA0432" w:rsidRDefault="001265C9" w:rsidP="00EA3EB7">
      <w:pPr>
        <w:jc w:val="both"/>
        <w:rPr>
          <w:rFonts w:ascii="Times New Roman" w:hAnsi="Times New Roman"/>
          <w:sz w:val="24"/>
          <w:szCs w:val="24"/>
          <w:lang w:val="ru-RU"/>
        </w:rPr>
      </w:pPr>
      <w:r w:rsidRPr="00AC6C08">
        <w:rPr>
          <w:rFonts w:ascii="Times New Roman" w:hAnsi="Times New Roman"/>
          <w:sz w:val="24"/>
          <w:szCs w:val="24"/>
          <w:shd w:val="clear" w:color="auto" w:fill="FFFFFF"/>
          <w:lang w:val="ru-RU"/>
        </w:rPr>
        <w:t>Захваљујући својој локацији и минералним ресурсима Лајковац представља веома интересантно тржиште. Његов економски раст обележила је железница. Окупљала је људе из различитих земаља и различитих култура. Почетком 20. века Лајковац се развијао „америчком брзином“. Био је синоним за бољи живот.</w:t>
      </w:r>
      <w:r w:rsidRPr="00BA0432">
        <w:rPr>
          <w:rFonts w:ascii="Times New Roman" w:hAnsi="Times New Roman"/>
          <w:sz w:val="24"/>
          <w:szCs w:val="24"/>
          <w:shd w:val="clear" w:color="auto" w:fill="FFFFFF"/>
          <w:lang w:val="ru-RU"/>
        </w:rPr>
        <w:t xml:space="preserve"> </w:t>
      </w:r>
    </w:p>
    <w:p w:rsidR="001265C9" w:rsidRPr="00AC6C08" w:rsidRDefault="001265C9" w:rsidP="00EA3EB7">
      <w:pPr>
        <w:jc w:val="both"/>
        <w:rPr>
          <w:rFonts w:ascii="Times New Roman" w:hAnsi="Times New Roman"/>
          <w:sz w:val="24"/>
          <w:szCs w:val="24"/>
          <w:highlight w:val="white"/>
          <w:lang w:val="ru-RU"/>
        </w:rPr>
      </w:pPr>
      <w:r w:rsidRPr="00AC6C08">
        <w:rPr>
          <w:rFonts w:ascii="Times New Roman" w:hAnsi="Times New Roman"/>
          <w:sz w:val="24"/>
          <w:szCs w:val="24"/>
          <w:lang w:val="ru-RU"/>
        </w:rPr>
        <w:br/>
      </w:r>
      <w:r w:rsidRPr="00BA0432">
        <w:rPr>
          <w:rFonts w:ascii="Times New Roman" w:hAnsi="Times New Roman"/>
          <w:sz w:val="24"/>
          <w:szCs w:val="24"/>
          <w:lang w:val="ru-RU"/>
        </w:rPr>
        <w:tab/>
      </w:r>
      <w:r w:rsidRPr="00AC6C08">
        <w:rPr>
          <w:rFonts w:ascii="Times New Roman" w:hAnsi="Times New Roman"/>
          <w:sz w:val="24"/>
          <w:szCs w:val="24"/>
          <w:shd w:val="clear" w:color="auto" w:fill="FFFFFF"/>
          <w:lang w:val="ru-RU"/>
        </w:rPr>
        <w:t xml:space="preserve">Синоним је и данас исти, али распоред економских снага другачији. Окосницу привреде сада чине природни ресурси, односно експлоатација угља и камена. Рударски басени „Колубара“, најзначајнији угљенокоп Електропривреде Србије, простире се једним делом на подручју општине Лајковац, тако да је значајан проценат становништва запослен </w:t>
      </w:r>
      <w:r w:rsidRPr="00AC6C08">
        <w:rPr>
          <w:rFonts w:ascii="Times New Roman" w:hAnsi="Times New Roman"/>
          <w:sz w:val="24"/>
          <w:szCs w:val="24"/>
          <w:shd w:val="clear" w:color="auto" w:fill="FFFFFF"/>
          <w:lang w:val="ru-RU"/>
        </w:rPr>
        <w:lastRenderedPageBreak/>
        <w:t>у РБ или предузећима везаним за овај индустријски комплекс са седиштем у Вреоцима (Лазаревац).</w:t>
      </w:r>
      <w:r w:rsidRPr="00AC6C08">
        <w:rPr>
          <w:rFonts w:ascii="Times New Roman" w:hAnsi="Times New Roman"/>
          <w:sz w:val="24"/>
          <w:szCs w:val="24"/>
          <w:shd w:val="clear" w:color="auto" w:fill="FFFFFF"/>
        </w:rPr>
        <w:t> </w:t>
      </w:r>
    </w:p>
    <w:p w:rsidR="001265C9" w:rsidRPr="00002CF3" w:rsidRDefault="001265C9" w:rsidP="00125E16">
      <w:pPr>
        <w:ind w:firstLine="0"/>
        <w:jc w:val="both"/>
        <w:rPr>
          <w:rFonts w:ascii="Times New Roman" w:hAnsi="Times New Roman"/>
          <w:color w:val="auto"/>
          <w:sz w:val="24"/>
          <w:szCs w:val="24"/>
          <w:shd w:val="clear" w:color="auto" w:fill="FFFFFF"/>
          <w:lang w:val="ru-RU"/>
        </w:rPr>
      </w:pPr>
    </w:p>
    <w:p w:rsidR="001265C9" w:rsidRPr="00002CF3" w:rsidRDefault="001265C9" w:rsidP="00125E16">
      <w:pPr>
        <w:ind w:firstLine="0"/>
        <w:jc w:val="both"/>
        <w:rPr>
          <w:rFonts w:ascii="Times New Roman" w:hAnsi="Times New Roman"/>
          <w:color w:val="auto"/>
          <w:sz w:val="24"/>
          <w:szCs w:val="24"/>
          <w:shd w:val="clear" w:color="auto" w:fill="FFFFFF"/>
          <w:lang w:val="ru-RU"/>
        </w:rPr>
      </w:pPr>
      <w:r w:rsidRPr="00002CF3">
        <w:rPr>
          <w:rFonts w:ascii="Times New Roman" w:hAnsi="Times New Roman"/>
          <w:color w:val="auto"/>
          <w:sz w:val="24"/>
          <w:szCs w:val="24"/>
          <w:shd w:val="clear" w:color="auto" w:fill="FFFFFF"/>
          <w:lang w:val="ru-RU"/>
        </w:rPr>
        <w:t>П</w:t>
      </w:r>
      <w:r w:rsidRPr="00125E16">
        <w:rPr>
          <w:rFonts w:ascii="Times New Roman" w:hAnsi="Times New Roman"/>
          <w:color w:val="auto"/>
          <w:sz w:val="24"/>
          <w:szCs w:val="24"/>
          <w:shd w:val="clear" w:color="auto" w:fill="FFFFFF"/>
          <w:lang w:val="ru-RU"/>
        </w:rPr>
        <w:t>рема подацима Агенције за привредне регистре</w:t>
      </w:r>
      <w:r w:rsidRPr="00125E16">
        <w:rPr>
          <w:rStyle w:val="FootnoteReference"/>
          <w:rFonts w:ascii="Times New Roman" w:hAnsi="Times New Roman"/>
          <w:color w:val="auto"/>
          <w:sz w:val="24"/>
          <w:szCs w:val="24"/>
          <w:shd w:val="clear" w:color="auto" w:fill="FFFFFF"/>
          <w:lang w:val="ru-RU"/>
        </w:rPr>
        <w:footnoteReference w:id="24"/>
      </w:r>
      <w:r w:rsidRPr="00002CF3">
        <w:rPr>
          <w:rFonts w:ascii="Times New Roman" w:hAnsi="Times New Roman"/>
          <w:color w:val="auto"/>
          <w:sz w:val="24"/>
          <w:szCs w:val="24"/>
          <w:shd w:val="clear" w:color="auto" w:fill="FFFFFF"/>
          <w:lang w:val="ru-RU"/>
        </w:rPr>
        <w:t>, на територији општине Лајковац послују 63 активна привредна друштва и 356 активних предузетника.</w:t>
      </w:r>
      <w:r w:rsidRPr="00125E16" w:rsidDel="00125E16">
        <w:rPr>
          <w:rFonts w:ascii="Times New Roman" w:hAnsi="Times New Roman"/>
          <w:color w:val="auto"/>
          <w:sz w:val="24"/>
          <w:szCs w:val="24"/>
          <w:shd w:val="clear" w:color="auto" w:fill="FFFFFF"/>
          <w:lang w:val="ru-RU"/>
        </w:rPr>
        <w:t xml:space="preserve"> </w:t>
      </w:r>
    </w:p>
    <w:p w:rsidR="001265C9" w:rsidRPr="00002CF3" w:rsidRDefault="001265C9" w:rsidP="00125E16">
      <w:pPr>
        <w:ind w:firstLine="0"/>
        <w:jc w:val="both"/>
        <w:rPr>
          <w:rFonts w:ascii="Times New Roman" w:hAnsi="Times New Roman"/>
          <w:color w:val="auto"/>
          <w:sz w:val="24"/>
          <w:szCs w:val="24"/>
          <w:shd w:val="clear" w:color="auto" w:fill="FFFFFF"/>
          <w:lang w:val="ru-RU"/>
        </w:rPr>
      </w:pPr>
    </w:p>
    <w:p w:rsidR="001265C9" w:rsidRPr="00002CF3" w:rsidRDefault="001265C9" w:rsidP="00125E16">
      <w:pPr>
        <w:ind w:firstLine="0"/>
        <w:jc w:val="both"/>
        <w:rPr>
          <w:rFonts w:ascii="Times New Roman" w:hAnsi="Times New Roman"/>
          <w:color w:val="auto"/>
          <w:sz w:val="24"/>
          <w:szCs w:val="24"/>
          <w:shd w:val="clear" w:color="auto" w:fill="FFFFFF"/>
          <w:lang w:val="ru-RU"/>
        </w:rPr>
      </w:pPr>
      <w:r w:rsidRPr="00002CF3">
        <w:rPr>
          <w:rFonts w:ascii="Times New Roman" w:hAnsi="Times New Roman"/>
          <w:color w:val="auto"/>
          <w:sz w:val="24"/>
          <w:szCs w:val="24"/>
          <w:shd w:val="clear" w:color="auto" w:fill="FFFFFF"/>
          <w:lang w:val="ru-RU"/>
        </w:rPr>
        <w:t xml:space="preserve">Што се тиче запослености, укупан број регистрованих </w:t>
      </w:r>
      <w:r w:rsidRPr="00BA0432">
        <w:rPr>
          <w:rFonts w:ascii="Times New Roman" w:hAnsi="Times New Roman"/>
          <w:color w:val="auto"/>
          <w:sz w:val="24"/>
          <w:szCs w:val="24"/>
          <w:shd w:val="clear" w:color="auto" w:fill="FFFFFF"/>
          <w:lang w:val="ru-RU"/>
        </w:rPr>
        <w:t xml:space="preserve">у 2015.години </w:t>
      </w:r>
      <w:r w:rsidRPr="00002CF3">
        <w:rPr>
          <w:rFonts w:ascii="Times New Roman" w:hAnsi="Times New Roman"/>
          <w:color w:val="auto"/>
          <w:sz w:val="24"/>
          <w:szCs w:val="24"/>
          <w:shd w:val="clear" w:color="auto" w:fill="FFFFFF"/>
          <w:lang w:val="ru-RU"/>
        </w:rPr>
        <w:t>износи 23%. Просечне нето зараде су, захваљујући пре свега великом бро</w:t>
      </w:r>
      <w:r w:rsidR="009729F5">
        <w:rPr>
          <w:rFonts w:ascii="Times New Roman" w:hAnsi="Times New Roman"/>
          <w:color w:val="auto"/>
          <w:sz w:val="24"/>
          <w:szCs w:val="24"/>
          <w:shd w:val="clear" w:color="auto" w:fill="FFFFFF"/>
          <w:lang w:val="ru-RU"/>
        </w:rPr>
        <w:t>ју запослених у Колубарском  бас</w:t>
      </w:r>
      <w:r w:rsidRPr="00002CF3">
        <w:rPr>
          <w:rFonts w:ascii="Times New Roman" w:hAnsi="Times New Roman"/>
          <w:color w:val="auto"/>
          <w:sz w:val="24"/>
          <w:szCs w:val="24"/>
          <w:shd w:val="clear" w:color="auto" w:fill="FFFFFF"/>
          <w:lang w:val="ru-RU"/>
        </w:rPr>
        <w:t>ену, преко 60.000</w:t>
      </w:r>
      <w:r w:rsidR="009729F5">
        <w:rPr>
          <w:rFonts w:ascii="Times New Roman" w:hAnsi="Times New Roman"/>
          <w:color w:val="auto"/>
          <w:sz w:val="24"/>
          <w:szCs w:val="24"/>
          <w:shd w:val="clear" w:color="auto" w:fill="FFFFFF"/>
          <w:lang w:val="ru-RU"/>
        </w:rPr>
        <w:t xml:space="preserve"> </w:t>
      </w:r>
      <w:r w:rsidRPr="00002CF3">
        <w:rPr>
          <w:rFonts w:ascii="Times New Roman" w:hAnsi="Times New Roman"/>
          <w:color w:val="auto"/>
          <w:sz w:val="24"/>
          <w:szCs w:val="24"/>
          <w:shd w:val="clear" w:color="auto" w:fill="FFFFFF"/>
          <w:lang w:val="ru-RU"/>
        </w:rPr>
        <w:t>РСД, док је стопа незапослености износила 71 на 1.000 становника (2015.године). Примећује се тренд пораста регистрованог броја запослених у последњих 6 година,</w:t>
      </w:r>
      <w:r w:rsidRPr="00BA0432">
        <w:rPr>
          <w:rFonts w:ascii="Times New Roman" w:hAnsi="Times New Roman"/>
          <w:color w:val="auto"/>
          <w:sz w:val="24"/>
          <w:szCs w:val="24"/>
          <w:shd w:val="clear" w:color="auto" w:fill="FFFFFF"/>
          <w:lang w:val="ru-RU"/>
        </w:rPr>
        <w:t xml:space="preserve"> </w:t>
      </w:r>
      <w:r w:rsidRPr="00002CF3">
        <w:rPr>
          <w:rFonts w:ascii="Times New Roman" w:hAnsi="Times New Roman"/>
          <w:color w:val="auto"/>
          <w:sz w:val="24"/>
          <w:szCs w:val="24"/>
          <w:shd w:val="clear" w:color="auto" w:fill="FFFFFF"/>
          <w:lang w:val="ru-RU"/>
        </w:rPr>
        <w:t xml:space="preserve">али исто тако и пораст броја регистрованих незапослених лица.   </w:t>
      </w:r>
    </w:p>
    <w:p w:rsidR="001265C9" w:rsidRPr="0049738B" w:rsidRDefault="00413258" w:rsidP="00125E16">
      <w:pPr>
        <w:ind w:firstLine="0"/>
        <w:jc w:val="both"/>
        <w:rPr>
          <w:rFonts w:ascii="Times New Roman" w:hAnsi="Times New Roman"/>
          <w:b/>
          <w:color w:val="auto"/>
          <w:sz w:val="24"/>
          <w:szCs w:val="24"/>
          <w:shd w:val="clear" w:color="auto" w:fill="FFFFFF"/>
        </w:rPr>
      </w:pPr>
      <w:r w:rsidRPr="00413258">
        <w:rPr>
          <w:rFonts w:ascii="Times New Roman" w:hAnsi="Times New Roman"/>
          <w:b/>
          <w:color w:val="auto"/>
          <w:sz w:val="24"/>
          <w:szCs w:val="24"/>
          <w:shd w:val="clear" w:color="auto" w:fill="FFFFFF"/>
        </w:rPr>
        <w:pict>
          <v:shape id="_x0000_i1025" type="#_x0000_t75" style="width:482.7pt;height:172.15pt">
            <v:imagedata r:id="rId10" o:title=""/>
          </v:shape>
        </w:pict>
      </w:r>
    </w:p>
    <w:p w:rsidR="001265C9" w:rsidRDefault="001265C9" w:rsidP="00955566">
      <w:pPr>
        <w:ind w:firstLine="0"/>
        <w:rPr>
          <w:rFonts w:ascii="Times New Roman" w:hAnsi="Times New Roman"/>
          <w:sz w:val="20"/>
          <w:szCs w:val="20"/>
        </w:rPr>
      </w:pPr>
      <w:bookmarkStart w:id="10" w:name="_Toc459741046"/>
    </w:p>
    <w:p w:rsidR="001265C9" w:rsidRPr="0049738B" w:rsidRDefault="001265C9" w:rsidP="00955566">
      <w:pPr>
        <w:ind w:firstLine="0"/>
        <w:rPr>
          <w:rFonts w:ascii="Times New Roman" w:hAnsi="Times New Roman"/>
          <w:sz w:val="20"/>
          <w:szCs w:val="20"/>
        </w:rPr>
      </w:pPr>
    </w:p>
    <w:p w:rsidR="001265C9" w:rsidRPr="00002CF3" w:rsidRDefault="001265C9" w:rsidP="00CC213B">
      <w:pPr>
        <w:ind w:firstLine="0"/>
        <w:jc w:val="both"/>
        <w:rPr>
          <w:rFonts w:ascii="Times New Roman" w:hAnsi="Times New Roman"/>
          <w:bCs/>
          <w:color w:val="auto"/>
          <w:sz w:val="24"/>
          <w:szCs w:val="24"/>
          <w:lang w:val="ru-RU"/>
        </w:rPr>
      </w:pPr>
      <w:r w:rsidRPr="00002CF3">
        <w:rPr>
          <w:rFonts w:ascii="Times New Roman" w:hAnsi="Times New Roman"/>
          <w:color w:val="auto"/>
          <w:sz w:val="24"/>
          <w:szCs w:val="24"/>
          <w:lang w:val="ru-RU"/>
        </w:rPr>
        <w:t xml:space="preserve">Већину незапослених чине они који су старости 30 до 54 године (51%), нешто мањи удео чине незапослени млади - старости 15 до 29 година (38%), док најмањи удео чине особе старе 55 и више година (11%). </w:t>
      </w:r>
      <w:r w:rsidRPr="00002CF3">
        <w:rPr>
          <w:rFonts w:ascii="Times New Roman" w:hAnsi="Times New Roman"/>
          <w:bCs/>
          <w:color w:val="auto"/>
          <w:sz w:val="24"/>
          <w:szCs w:val="24"/>
          <w:lang w:val="ru-RU"/>
        </w:rPr>
        <w:t xml:space="preserve"> Међу незапосленим женама, чак 58% чине оне старости 30 до 54.године (дакле у најпродутивнијем радном добу).</w:t>
      </w:r>
    </w:p>
    <w:p w:rsidR="001265C9" w:rsidRPr="00002CF3" w:rsidRDefault="001265C9" w:rsidP="00CC213B">
      <w:pPr>
        <w:ind w:firstLine="0"/>
        <w:jc w:val="both"/>
        <w:rPr>
          <w:rFonts w:ascii="Times New Roman" w:hAnsi="Times New Roman"/>
          <w:bCs/>
          <w:color w:val="auto"/>
          <w:sz w:val="24"/>
          <w:szCs w:val="24"/>
          <w:lang w:val="ru-RU"/>
        </w:rPr>
      </w:pPr>
    </w:p>
    <w:p w:rsidR="001265C9" w:rsidRPr="00002CF3" w:rsidRDefault="001265C9" w:rsidP="00CC213B">
      <w:pPr>
        <w:ind w:firstLine="0"/>
        <w:jc w:val="both"/>
        <w:rPr>
          <w:rFonts w:ascii="Times New Roman" w:hAnsi="Times New Roman"/>
          <w:color w:val="auto"/>
          <w:sz w:val="24"/>
          <w:szCs w:val="24"/>
          <w:lang w:val="ru-RU"/>
        </w:rPr>
      </w:pPr>
      <w:r w:rsidRPr="00002CF3">
        <w:rPr>
          <w:rFonts w:ascii="Times New Roman" w:hAnsi="Times New Roman"/>
          <w:color w:val="auto"/>
          <w:sz w:val="24"/>
          <w:szCs w:val="24"/>
          <w:lang w:val="ru-RU"/>
        </w:rPr>
        <w:t>У Лајковцу је велики број становника ангажован у пољопривредној производњи. Према Попису по</w:t>
      </w:r>
      <w:r w:rsidRPr="00BA0432">
        <w:rPr>
          <w:rFonts w:ascii="Times New Roman" w:hAnsi="Times New Roman"/>
          <w:color w:val="auto"/>
          <w:sz w:val="24"/>
          <w:szCs w:val="24"/>
          <w:lang w:val="ru-RU"/>
        </w:rPr>
        <w:t>љ</w:t>
      </w:r>
      <w:r w:rsidRPr="00002CF3">
        <w:rPr>
          <w:rFonts w:ascii="Times New Roman" w:hAnsi="Times New Roman"/>
          <w:color w:val="auto"/>
          <w:sz w:val="24"/>
          <w:szCs w:val="24"/>
          <w:lang w:val="ru-RU"/>
        </w:rPr>
        <w:t>опривреде из 2012.године</w:t>
      </w:r>
      <w:r w:rsidRPr="00BA0432">
        <w:rPr>
          <w:rFonts w:ascii="Times New Roman" w:hAnsi="Times New Roman"/>
          <w:color w:val="auto"/>
          <w:sz w:val="24"/>
          <w:szCs w:val="24"/>
          <w:lang w:val="ru-RU"/>
        </w:rPr>
        <w:t xml:space="preserve">, у Лајковцу </w:t>
      </w:r>
      <w:r w:rsidRPr="00002CF3">
        <w:rPr>
          <w:rFonts w:ascii="Times New Roman" w:hAnsi="Times New Roman"/>
          <w:color w:val="auto"/>
          <w:sz w:val="24"/>
          <w:szCs w:val="24"/>
          <w:lang w:val="ru-RU"/>
        </w:rPr>
        <w:t xml:space="preserve">послује 2.578 пољопривредних газдинстава, са 2.533 носиоца (од чега су 13% жене). На овим газдинствима је ангажовано 3.460 чланова породица и рођака коју обављају пољопривредну активност (од чега 66% жене). </w:t>
      </w:r>
    </w:p>
    <w:p w:rsidR="001265C9" w:rsidRPr="006A408A" w:rsidRDefault="001265C9" w:rsidP="00955566">
      <w:pPr>
        <w:ind w:firstLine="0"/>
        <w:rPr>
          <w:rFonts w:ascii="Times New Roman" w:hAnsi="Times New Roman"/>
          <w:color w:val="auto"/>
          <w:lang w:val="ru-RU"/>
        </w:rPr>
      </w:pPr>
    </w:p>
    <w:p w:rsidR="001265C9" w:rsidRPr="00002CF3" w:rsidRDefault="001265C9" w:rsidP="00AE6C4E">
      <w:pPr>
        <w:ind w:firstLine="0"/>
        <w:jc w:val="both"/>
        <w:rPr>
          <w:rFonts w:ascii="Times New Roman" w:hAnsi="Times New Roman"/>
          <w:bCs/>
          <w:color w:val="auto"/>
          <w:sz w:val="24"/>
          <w:szCs w:val="24"/>
          <w:lang w:val="ru-RU"/>
        </w:rPr>
      </w:pPr>
      <w:r w:rsidRPr="00002CF3">
        <w:rPr>
          <w:rFonts w:ascii="Times New Roman" w:hAnsi="Times New Roman"/>
          <w:bCs/>
          <w:color w:val="auto"/>
          <w:sz w:val="24"/>
          <w:szCs w:val="24"/>
          <w:lang w:val="ru-RU"/>
        </w:rPr>
        <w:t>Стопа ризика од сиромаштва износи 28,1%, док је Лајковац рангиран на 62. месту по ризику од сиромаштва међу општинама у Србији.</w:t>
      </w:r>
    </w:p>
    <w:p w:rsidR="009729F5" w:rsidRDefault="009729F5" w:rsidP="00955566">
      <w:pPr>
        <w:ind w:firstLine="0"/>
        <w:rPr>
          <w:rFonts w:ascii="Times New Roman" w:hAnsi="Times New Roman"/>
          <w:lang w:val="ru-RU"/>
        </w:rPr>
      </w:pPr>
    </w:p>
    <w:p w:rsidR="009729F5" w:rsidRDefault="009729F5" w:rsidP="00955566">
      <w:pPr>
        <w:ind w:firstLine="0"/>
        <w:rPr>
          <w:rFonts w:ascii="Times New Roman" w:hAnsi="Times New Roman"/>
          <w:lang w:val="ru-RU"/>
        </w:rPr>
      </w:pPr>
    </w:p>
    <w:p w:rsidR="009729F5" w:rsidRDefault="009729F5" w:rsidP="00955566">
      <w:pPr>
        <w:ind w:firstLine="0"/>
        <w:rPr>
          <w:rFonts w:ascii="Times New Roman" w:hAnsi="Times New Roman"/>
          <w:lang w:val="ru-RU"/>
        </w:rPr>
      </w:pPr>
    </w:p>
    <w:p w:rsidR="009729F5" w:rsidRPr="00002CF3" w:rsidRDefault="009729F5" w:rsidP="00955566">
      <w:pPr>
        <w:ind w:firstLine="0"/>
        <w:rPr>
          <w:rFonts w:ascii="Times New Roman" w:hAnsi="Times New Roman"/>
          <w:lang w:val="ru-RU"/>
        </w:rPr>
      </w:pPr>
    </w:p>
    <w:p w:rsidR="001265C9" w:rsidRDefault="001265C9" w:rsidP="00D5446C">
      <w:pPr>
        <w:pStyle w:val="Heading2"/>
        <w:rPr>
          <w:shd w:val="clear" w:color="auto" w:fill="FFFFFF"/>
        </w:rPr>
      </w:pPr>
      <w:bookmarkStart w:id="11" w:name="_Toc501476919"/>
      <w:bookmarkEnd w:id="10"/>
      <w:r>
        <w:rPr>
          <w:shd w:val="clear" w:color="auto" w:fill="FFFFFF"/>
        </w:rPr>
        <w:lastRenderedPageBreak/>
        <w:t>Образовање</w:t>
      </w:r>
      <w:bookmarkEnd w:id="11"/>
    </w:p>
    <w:p w:rsidR="001265C9" w:rsidRPr="002870DB" w:rsidRDefault="001265C9" w:rsidP="00282E29">
      <w:pPr>
        <w:rPr>
          <w:lang w:val="ru-RU"/>
        </w:rPr>
      </w:pPr>
    </w:p>
    <w:p w:rsidR="001265C9" w:rsidRPr="005B1E79" w:rsidRDefault="001265C9" w:rsidP="00282E29">
      <w:pPr>
        <w:rPr>
          <w:rFonts w:ascii="Times New Roman" w:hAnsi="Times New Roman"/>
          <w:sz w:val="24"/>
          <w:szCs w:val="24"/>
          <w:lang w:val="ru-RU"/>
        </w:rPr>
      </w:pPr>
      <w:r w:rsidRPr="00BA0432">
        <w:rPr>
          <w:rFonts w:ascii="Times New Roman" w:hAnsi="Times New Roman"/>
          <w:sz w:val="24"/>
          <w:szCs w:val="24"/>
          <w:lang w:val="ru-RU"/>
        </w:rPr>
        <w:t>Међу становништвом старијим од 15. година, већину чине они са средњом стручном спремом.</w:t>
      </w:r>
      <w:r w:rsidR="009729F5">
        <w:rPr>
          <w:rFonts w:ascii="Times New Roman" w:hAnsi="Times New Roman"/>
          <w:sz w:val="24"/>
          <w:szCs w:val="24"/>
          <w:lang w:val="ru-RU"/>
        </w:rPr>
        <w:t xml:space="preserve"> Међ</w:t>
      </w:r>
      <w:r w:rsidRPr="005B1E79">
        <w:rPr>
          <w:rFonts w:ascii="Times New Roman" w:hAnsi="Times New Roman"/>
          <w:sz w:val="24"/>
          <w:szCs w:val="24"/>
          <w:lang w:val="ru-RU"/>
        </w:rPr>
        <w:t>у мушкарцима, већина (58%) има средњу стручну спрему, док код жена тај удео  износи 41%. Око петине мушкараца (21%) има завршену основну школи и четвртина жена (25%), док високо и више образовање имају у просеку по 4% мушкараца однсно жена.</w:t>
      </w:r>
    </w:p>
    <w:p w:rsidR="001265C9" w:rsidRPr="005B1E79" w:rsidRDefault="001265C9" w:rsidP="00282E29">
      <w:pPr>
        <w:rPr>
          <w:rFonts w:ascii="Times New Roman" w:hAnsi="Times New Roman"/>
          <w:sz w:val="24"/>
          <w:szCs w:val="24"/>
          <w:lang w:val="ru-RU"/>
        </w:rPr>
      </w:pPr>
    </w:p>
    <w:p w:rsidR="001265C9" w:rsidRPr="005B1E79" w:rsidRDefault="00413258" w:rsidP="00282E29">
      <w:pPr>
        <w:rPr>
          <w:rFonts w:ascii="Times New Roman" w:hAnsi="Times New Roman"/>
          <w:noProof/>
          <w:sz w:val="24"/>
          <w:szCs w:val="24"/>
          <w:lang w:val="ru-RU"/>
        </w:rPr>
      </w:pPr>
      <w:r w:rsidRPr="00413258">
        <w:rPr>
          <w:noProof/>
        </w:rPr>
        <w:pict>
          <v:shape id="Picture 3" o:spid="_x0000_s1029" type="#_x0000_t75" style="position:absolute;left:0;text-align:left;margin-left:42.8pt;margin-top:0;width:267.35pt;height:246.7pt;z-index:-251658240;visibility:visible" wrapcoords="-61 0 -61 21534 21600 21534 21600 0 -61 0">
            <v:imagedata r:id="rId11" o:title=""/>
            <w10:wrap type="tight"/>
          </v:shape>
        </w:pict>
      </w:r>
    </w:p>
    <w:p w:rsidR="001265C9" w:rsidRPr="005B1E79" w:rsidRDefault="001265C9" w:rsidP="00282E29">
      <w:pPr>
        <w:numPr>
          <w:ins w:id="12" w:author="Dubravka" w:date="2017-12-08T19:45:00Z"/>
        </w:numPr>
        <w:rPr>
          <w:ins w:id="13" w:author="Dubravka" w:date="2017-12-08T19:45:00Z"/>
          <w:rFonts w:ascii="Times New Roman" w:hAnsi="Times New Roman"/>
          <w:noProof/>
          <w:sz w:val="24"/>
          <w:szCs w:val="24"/>
          <w:lang w:val="ru-RU"/>
        </w:rPr>
      </w:pPr>
    </w:p>
    <w:p w:rsidR="001265C9" w:rsidRPr="005B1E79" w:rsidRDefault="001265C9" w:rsidP="00282E29">
      <w:pPr>
        <w:numPr>
          <w:ins w:id="14" w:author="Dubravka" w:date="2017-12-08T19:45:00Z"/>
        </w:numPr>
        <w:rPr>
          <w:ins w:id="15" w:author="Dubravka" w:date="2017-12-08T19:45:00Z"/>
          <w:rFonts w:ascii="Times New Roman" w:hAnsi="Times New Roman"/>
          <w:noProof/>
          <w:sz w:val="24"/>
          <w:szCs w:val="24"/>
          <w:lang w:val="ru-RU"/>
        </w:rPr>
      </w:pPr>
    </w:p>
    <w:p w:rsidR="001265C9" w:rsidRPr="005B1E79" w:rsidRDefault="001265C9" w:rsidP="00282E29">
      <w:pPr>
        <w:numPr>
          <w:ins w:id="16" w:author="Dubravka" w:date="2017-12-08T19:45:00Z"/>
        </w:numPr>
        <w:rPr>
          <w:ins w:id="17" w:author="Dubravka" w:date="2017-12-08T19:45:00Z"/>
          <w:rFonts w:ascii="Times New Roman" w:hAnsi="Times New Roman"/>
          <w:noProof/>
          <w:sz w:val="24"/>
          <w:szCs w:val="24"/>
          <w:lang w:val="ru-RU"/>
        </w:rPr>
      </w:pPr>
    </w:p>
    <w:p w:rsidR="001265C9" w:rsidRPr="005B1E79" w:rsidRDefault="001265C9" w:rsidP="00282E29">
      <w:pPr>
        <w:numPr>
          <w:ins w:id="18" w:author="Dubravka" w:date="2017-12-08T19:45:00Z"/>
        </w:numPr>
        <w:rPr>
          <w:ins w:id="19" w:author="Dubravka" w:date="2017-12-08T19:45:00Z"/>
          <w:rFonts w:ascii="Times New Roman" w:hAnsi="Times New Roman"/>
          <w:noProof/>
          <w:sz w:val="24"/>
          <w:szCs w:val="24"/>
          <w:lang w:val="ru-RU"/>
        </w:rPr>
      </w:pPr>
    </w:p>
    <w:p w:rsidR="001265C9" w:rsidRPr="005B1E79" w:rsidRDefault="001265C9" w:rsidP="00282E29">
      <w:pPr>
        <w:numPr>
          <w:ins w:id="20" w:author="Dubravka" w:date="2017-12-08T19:45:00Z"/>
        </w:numPr>
        <w:rPr>
          <w:ins w:id="21" w:author="Dubravka" w:date="2017-12-08T19:45:00Z"/>
          <w:rFonts w:ascii="Times New Roman" w:hAnsi="Times New Roman"/>
          <w:noProof/>
          <w:sz w:val="24"/>
          <w:szCs w:val="24"/>
          <w:lang w:val="ru-RU"/>
        </w:rPr>
      </w:pPr>
    </w:p>
    <w:p w:rsidR="001265C9" w:rsidRPr="005B1E79" w:rsidRDefault="001265C9" w:rsidP="00282E29">
      <w:pPr>
        <w:numPr>
          <w:ins w:id="22" w:author="Dubravka" w:date="2017-12-08T19:45:00Z"/>
        </w:numPr>
        <w:rPr>
          <w:ins w:id="23" w:author="Dubravka" w:date="2017-12-08T19:45:00Z"/>
          <w:rFonts w:ascii="Times New Roman" w:hAnsi="Times New Roman"/>
          <w:noProof/>
          <w:sz w:val="24"/>
          <w:szCs w:val="24"/>
          <w:lang w:val="ru-RU"/>
        </w:rPr>
      </w:pPr>
    </w:p>
    <w:p w:rsidR="001265C9" w:rsidRPr="005B1E79" w:rsidRDefault="001265C9" w:rsidP="00282E29">
      <w:pPr>
        <w:numPr>
          <w:ins w:id="24" w:author="Dubravka" w:date="2017-12-08T19:45:00Z"/>
        </w:numPr>
        <w:rPr>
          <w:ins w:id="25" w:author="Dubravka" w:date="2017-12-08T19:45:00Z"/>
          <w:rFonts w:ascii="Times New Roman" w:hAnsi="Times New Roman"/>
          <w:noProof/>
          <w:sz w:val="24"/>
          <w:szCs w:val="24"/>
          <w:lang w:val="ru-RU"/>
        </w:rPr>
      </w:pPr>
    </w:p>
    <w:p w:rsidR="001265C9" w:rsidRPr="005B1E79" w:rsidRDefault="001265C9" w:rsidP="00282E29">
      <w:pPr>
        <w:numPr>
          <w:ins w:id="26" w:author="Dubravka" w:date="2017-12-08T19:45:00Z"/>
        </w:numPr>
        <w:rPr>
          <w:ins w:id="27" w:author="Dubravka" w:date="2017-12-08T19:45:00Z"/>
          <w:rFonts w:ascii="Times New Roman" w:hAnsi="Times New Roman"/>
          <w:noProof/>
          <w:sz w:val="24"/>
          <w:szCs w:val="24"/>
          <w:lang w:val="ru-RU"/>
        </w:rPr>
      </w:pPr>
    </w:p>
    <w:p w:rsidR="001265C9" w:rsidRPr="005B1E79" w:rsidRDefault="001265C9" w:rsidP="00282E29">
      <w:pPr>
        <w:numPr>
          <w:ins w:id="28" w:author="Dubravka" w:date="2017-12-08T19:45:00Z"/>
        </w:numPr>
        <w:rPr>
          <w:ins w:id="29" w:author="Dubravka" w:date="2017-12-08T19:45:00Z"/>
          <w:rFonts w:ascii="Times New Roman" w:hAnsi="Times New Roman"/>
          <w:noProof/>
          <w:sz w:val="24"/>
          <w:szCs w:val="24"/>
          <w:lang w:val="ru-RU"/>
        </w:rPr>
      </w:pPr>
    </w:p>
    <w:p w:rsidR="001265C9" w:rsidRPr="005B1E79" w:rsidRDefault="001265C9" w:rsidP="00282E29">
      <w:pPr>
        <w:numPr>
          <w:ins w:id="30" w:author="Dubravka" w:date="2017-12-08T19:45:00Z"/>
        </w:numPr>
        <w:rPr>
          <w:ins w:id="31" w:author="Dubravka" w:date="2017-12-08T19:45:00Z"/>
          <w:rFonts w:ascii="Times New Roman" w:hAnsi="Times New Roman"/>
          <w:noProof/>
          <w:sz w:val="24"/>
          <w:szCs w:val="24"/>
          <w:lang w:val="ru-RU"/>
        </w:rPr>
      </w:pPr>
    </w:p>
    <w:p w:rsidR="001265C9" w:rsidRPr="005B1E79" w:rsidRDefault="001265C9" w:rsidP="00282E29">
      <w:pPr>
        <w:numPr>
          <w:ins w:id="32" w:author="Dubravka" w:date="2017-12-08T19:45:00Z"/>
        </w:numPr>
        <w:rPr>
          <w:ins w:id="33" w:author="Dubravka" w:date="2017-12-08T19:45:00Z"/>
          <w:rFonts w:ascii="Times New Roman" w:hAnsi="Times New Roman"/>
          <w:noProof/>
          <w:sz w:val="24"/>
          <w:szCs w:val="24"/>
          <w:lang w:val="ru-RU"/>
        </w:rPr>
      </w:pPr>
    </w:p>
    <w:p w:rsidR="001265C9" w:rsidRPr="005B1E79" w:rsidRDefault="001265C9" w:rsidP="00282E29">
      <w:pPr>
        <w:numPr>
          <w:ins w:id="34" w:author="Dubravka" w:date="2017-12-08T19:45:00Z"/>
        </w:numPr>
        <w:rPr>
          <w:ins w:id="35" w:author="Dubravka" w:date="2017-12-08T19:45:00Z"/>
          <w:rFonts w:ascii="Times New Roman" w:hAnsi="Times New Roman"/>
          <w:noProof/>
          <w:sz w:val="24"/>
          <w:szCs w:val="24"/>
          <w:lang w:val="ru-RU"/>
        </w:rPr>
      </w:pPr>
    </w:p>
    <w:p w:rsidR="001265C9" w:rsidRPr="005B1E79" w:rsidRDefault="001265C9" w:rsidP="00282E29">
      <w:pPr>
        <w:numPr>
          <w:ins w:id="36" w:author="Dubravka" w:date="2017-12-08T19:45:00Z"/>
        </w:numPr>
        <w:rPr>
          <w:ins w:id="37" w:author="Dubravka" w:date="2017-12-08T19:45:00Z"/>
          <w:rFonts w:ascii="Times New Roman" w:hAnsi="Times New Roman"/>
          <w:noProof/>
          <w:sz w:val="24"/>
          <w:szCs w:val="24"/>
          <w:lang w:val="ru-RU"/>
        </w:rPr>
      </w:pPr>
    </w:p>
    <w:p w:rsidR="001265C9" w:rsidRPr="005B1E79" w:rsidRDefault="001265C9" w:rsidP="00282E29">
      <w:pPr>
        <w:numPr>
          <w:ins w:id="38" w:author="Dubravka" w:date="2017-12-08T19:45:00Z"/>
        </w:numPr>
        <w:rPr>
          <w:ins w:id="39" w:author="Dubravka" w:date="2017-12-08T19:45:00Z"/>
          <w:rFonts w:ascii="Times New Roman" w:hAnsi="Times New Roman"/>
          <w:noProof/>
          <w:sz w:val="24"/>
          <w:szCs w:val="24"/>
          <w:lang w:val="ru-RU"/>
        </w:rPr>
      </w:pPr>
    </w:p>
    <w:p w:rsidR="001265C9" w:rsidRPr="005B1E79" w:rsidRDefault="001265C9" w:rsidP="00282E29">
      <w:pPr>
        <w:numPr>
          <w:ins w:id="40" w:author="Dubravka" w:date="2017-12-08T19:45:00Z"/>
        </w:numPr>
        <w:rPr>
          <w:ins w:id="41" w:author="Dubravka" w:date="2017-12-08T19:45:00Z"/>
          <w:rFonts w:ascii="Times New Roman" w:hAnsi="Times New Roman"/>
          <w:noProof/>
          <w:sz w:val="24"/>
          <w:szCs w:val="24"/>
          <w:lang w:val="ru-RU"/>
        </w:rPr>
      </w:pPr>
    </w:p>
    <w:p w:rsidR="001265C9" w:rsidRPr="005B1E79" w:rsidRDefault="001265C9" w:rsidP="00282E29">
      <w:pPr>
        <w:numPr>
          <w:ins w:id="42" w:author="Dubravka" w:date="2017-12-08T19:45:00Z"/>
        </w:numPr>
        <w:rPr>
          <w:ins w:id="43" w:author="Dubravka" w:date="2017-12-08T19:45:00Z"/>
          <w:rFonts w:ascii="Times New Roman" w:hAnsi="Times New Roman"/>
          <w:noProof/>
          <w:sz w:val="24"/>
          <w:szCs w:val="24"/>
          <w:lang w:val="ru-RU"/>
        </w:rPr>
      </w:pPr>
    </w:p>
    <w:p w:rsidR="001265C9" w:rsidRPr="005B1E79" w:rsidRDefault="00413258" w:rsidP="00282E29">
      <w:pPr>
        <w:numPr>
          <w:ins w:id="44" w:author="Dubravka" w:date="2017-12-08T19:45:00Z"/>
        </w:numPr>
        <w:rPr>
          <w:ins w:id="45" w:author="Dubravka" w:date="2017-12-08T19:45:00Z"/>
          <w:rFonts w:ascii="Times New Roman" w:hAnsi="Times New Roman"/>
          <w:noProof/>
          <w:sz w:val="24"/>
          <w:szCs w:val="24"/>
          <w:lang w:val="ru-RU"/>
        </w:rPr>
      </w:pPr>
      <w:r w:rsidRPr="00413258">
        <w:rPr>
          <w:noProof/>
        </w:rPr>
        <w:pict>
          <v:shape id="_x0000_s1030" type="#_x0000_t75" style="position:absolute;left:0;text-align:left;margin-left:9pt;margin-top:12pt;width:281.2pt;height:257.95pt;z-index:-251659264" wrapcoords="-58 0 -58 21537 21600 21537 21600 0 -58 0">
            <v:imagedata r:id="rId12" o:title=""/>
            <w10:wrap type="tight"/>
          </v:shape>
        </w:pict>
      </w:r>
    </w:p>
    <w:p w:rsidR="001265C9" w:rsidRPr="005B1E79" w:rsidRDefault="001265C9" w:rsidP="00282E29">
      <w:pPr>
        <w:numPr>
          <w:ins w:id="46" w:author="Dubravka" w:date="2017-12-08T19:45:00Z"/>
        </w:numPr>
        <w:rPr>
          <w:ins w:id="47" w:author="Dubravka" w:date="2017-12-08T19:49:00Z"/>
          <w:rFonts w:ascii="Times New Roman" w:hAnsi="Times New Roman"/>
          <w:noProof/>
          <w:sz w:val="24"/>
          <w:szCs w:val="24"/>
          <w:lang w:val="ru-RU"/>
        </w:rPr>
      </w:pPr>
    </w:p>
    <w:p w:rsidR="001265C9" w:rsidRPr="005B1E79" w:rsidRDefault="001265C9" w:rsidP="00282E29">
      <w:pPr>
        <w:numPr>
          <w:ins w:id="48" w:author="Dubravka" w:date="2017-12-08T19:45:00Z"/>
        </w:numPr>
        <w:rPr>
          <w:ins w:id="49" w:author="Dubravka" w:date="2017-12-08T19:49:00Z"/>
          <w:rFonts w:ascii="Times New Roman" w:hAnsi="Times New Roman"/>
          <w:noProof/>
          <w:sz w:val="24"/>
          <w:szCs w:val="24"/>
          <w:lang w:val="ru-RU"/>
        </w:rPr>
      </w:pPr>
    </w:p>
    <w:p w:rsidR="001265C9" w:rsidRPr="005B1E79" w:rsidRDefault="001265C9" w:rsidP="009729F5">
      <w:pPr>
        <w:jc w:val="both"/>
        <w:rPr>
          <w:rFonts w:ascii="Times New Roman" w:hAnsi="Times New Roman"/>
          <w:noProof/>
          <w:sz w:val="24"/>
          <w:szCs w:val="24"/>
          <w:lang w:val="ru-RU"/>
        </w:rPr>
      </w:pPr>
      <w:r w:rsidRPr="00BA0432">
        <w:rPr>
          <w:rFonts w:ascii="Times New Roman" w:hAnsi="Times New Roman"/>
          <w:noProof/>
          <w:sz w:val="24"/>
          <w:szCs w:val="24"/>
          <w:lang w:val="ru-RU"/>
        </w:rPr>
        <w:t>Међу</w:t>
      </w:r>
      <w:r w:rsidR="009729F5">
        <w:rPr>
          <w:rFonts w:ascii="Times New Roman" w:hAnsi="Times New Roman"/>
          <w:noProof/>
          <w:sz w:val="24"/>
          <w:szCs w:val="24"/>
          <w:lang w:val="ru-RU"/>
        </w:rPr>
        <w:t xml:space="preserve"> становништвом старости 15 и виш</w:t>
      </w:r>
      <w:r w:rsidRPr="00BA0432">
        <w:rPr>
          <w:rFonts w:ascii="Times New Roman" w:hAnsi="Times New Roman"/>
          <w:noProof/>
          <w:sz w:val="24"/>
          <w:szCs w:val="24"/>
          <w:lang w:val="ru-RU"/>
        </w:rPr>
        <w:t>е година, скоро 2/3 су компјутерски неписмена</w:t>
      </w:r>
      <w:r w:rsidRPr="005B1E79">
        <w:rPr>
          <w:rFonts w:ascii="Times New Roman" w:hAnsi="Times New Roman"/>
          <w:noProof/>
          <w:sz w:val="24"/>
          <w:szCs w:val="24"/>
          <w:lang w:val="ru-RU"/>
        </w:rPr>
        <w:t xml:space="preserve"> </w:t>
      </w:r>
      <w:r w:rsidRPr="00BA0432">
        <w:rPr>
          <w:rFonts w:ascii="Times New Roman" w:hAnsi="Times New Roman"/>
          <w:noProof/>
          <w:sz w:val="24"/>
          <w:szCs w:val="24"/>
          <w:lang w:val="ru-RU"/>
        </w:rPr>
        <w:t>лица,</w:t>
      </w:r>
      <w:r w:rsidRPr="005B1E79">
        <w:rPr>
          <w:rFonts w:ascii="Times New Roman" w:hAnsi="Times New Roman"/>
          <w:noProof/>
          <w:sz w:val="24"/>
          <w:szCs w:val="24"/>
          <w:lang w:val="ru-RU"/>
        </w:rPr>
        <w:t xml:space="preserve"> а око</w:t>
      </w:r>
      <w:r w:rsidR="009729F5">
        <w:rPr>
          <w:rFonts w:ascii="Times New Roman" w:hAnsi="Times New Roman"/>
          <w:noProof/>
          <w:sz w:val="24"/>
          <w:szCs w:val="24"/>
          <w:lang w:val="ru-RU"/>
        </w:rPr>
        <w:t xml:space="preserve"> </w:t>
      </w:r>
      <w:r w:rsidRPr="005B1E79">
        <w:rPr>
          <w:rFonts w:ascii="Times New Roman" w:hAnsi="Times New Roman"/>
          <w:noProof/>
          <w:sz w:val="24"/>
          <w:szCs w:val="24"/>
          <w:lang w:val="ru-RU"/>
        </w:rPr>
        <w:t>једне четврти</w:t>
      </w:r>
      <w:r w:rsidR="009729F5">
        <w:rPr>
          <w:rFonts w:ascii="Times New Roman" w:hAnsi="Times New Roman"/>
          <w:noProof/>
          <w:sz w:val="24"/>
          <w:szCs w:val="24"/>
          <w:lang w:val="ru-RU"/>
        </w:rPr>
        <w:t>н</w:t>
      </w:r>
      <w:r w:rsidRPr="005B1E79">
        <w:rPr>
          <w:rFonts w:ascii="Times New Roman" w:hAnsi="Times New Roman"/>
          <w:noProof/>
          <w:sz w:val="24"/>
          <w:szCs w:val="24"/>
          <w:lang w:val="ru-RU"/>
        </w:rPr>
        <w:t xml:space="preserve">е су компјутерски писмена лица, док један мањи број делимичмо познаје рад на рачунару. Нема </w:t>
      </w:r>
      <w:r w:rsidRPr="00BA0432">
        <w:rPr>
          <w:rFonts w:ascii="Times New Roman" w:hAnsi="Times New Roman"/>
          <w:noProof/>
          <w:sz w:val="24"/>
          <w:szCs w:val="24"/>
          <w:lang w:val="ru-RU"/>
        </w:rPr>
        <w:t xml:space="preserve"> </w:t>
      </w:r>
      <w:r w:rsidRPr="005B1E79">
        <w:rPr>
          <w:rFonts w:ascii="Times New Roman" w:hAnsi="Times New Roman"/>
          <w:noProof/>
          <w:sz w:val="24"/>
          <w:szCs w:val="24"/>
          <w:lang w:val="ru-RU"/>
        </w:rPr>
        <w:t xml:space="preserve">значајнијих разлика између мушкараца и жена. </w:t>
      </w:r>
    </w:p>
    <w:p w:rsidR="001265C9" w:rsidRPr="00B24054"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5B1E79" w:rsidRDefault="001265C9" w:rsidP="00282E29">
      <w:pPr>
        <w:rPr>
          <w:lang w:val="ru-RU"/>
        </w:rPr>
      </w:pPr>
    </w:p>
    <w:p w:rsidR="001265C9" w:rsidRPr="004114B6" w:rsidRDefault="001265C9" w:rsidP="00282E29">
      <w:pPr>
        <w:rPr>
          <w:rFonts w:ascii="Times New Roman" w:hAnsi="Times New Roman"/>
          <w:sz w:val="24"/>
          <w:szCs w:val="24"/>
          <w:lang w:val="ru-RU"/>
        </w:rPr>
      </w:pPr>
      <w:r w:rsidRPr="004114B6">
        <w:rPr>
          <w:rFonts w:ascii="Times New Roman" w:hAnsi="Times New Roman"/>
          <w:sz w:val="24"/>
          <w:szCs w:val="24"/>
          <w:lang w:val="ru-RU"/>
        </w:rPr>
        <w:lastRenderedPageBreak/>
        <w:t xml:space="preserve">У Лајковцу делује једна предшколска установа у два објекта. Укупни обухват деце у овим објектима узраста 0-3 године износио је у 2015. години  19,9%, док је обухват деце узраста од 3 године до поласка у Припремни предшколски програм (ППП) исте године износио 48% </w:t>
      </w:r>
    </w:p>
    <w:p w:rsidR="001265C9" w:rsidRPr="005B1E79" w:rsidRDefault="001265C9" w:rsidP="00282E29">
      <w:pPr>
        <w:jc w:val="both"/>
        <w:rPr>
          <w:rFonts w:ascii="Times New Roman" w:hAnsi="Times New Roman"/>
          <w:sz w:val="24"/>
          <w:szCs w:val="24"/>
          <w:lang w:val="ru-RU"/>
        </w:rPr>
      </w:pPr>
    </w:p>
    <w:p w:rsidR="001265C9" w:rsidRPr="005B1E79" w:rsidRDefault="001265C9" w:rsidP="00282E29">
      <w:pPr>
        <w:jc w:val="both"/>
        <w:rPr>
          <w:rFonts w:ascii="Times New Roman" w:hAnsi="Times New Roman"/>
          <w:sz w:val="24"/>
          <w:szCs w:val="24"/>
          <w:lang w:val="ru-RU"/>
        </w:rPr>
      </w:pPr>
      <w:r w:rsidRPr="005B1E79">
        <w:rPr>
          <w:rFonts w:ascii="Times New Roman" w:hAnsi="Times New Roman"/>
          <w:sz w:val="24"/>
          <w:szCs w:val="24"/>
          <w:lang w:val="ru-RU"/>
        </w:rPr>
        <w:t xml:space="preserve">У Лајковцу делују 2 основне школе, са 12 подручних оделења (2016). Уписано је 1.177 ученика, од тога 77,9% у матичним школама и 22,1% у подручним оделењима. Нето стопа обухвата основним образовањем износи 96,7% док је стопа завршавања основне школе 95,9%.   </w:t>
      </w:r>
    </w:p>
    <w:p w:rsidR="001265C9" w:rsidRPr="00B24054" w:rsidRDefault="001265C9" w:rsidP="00282E29">
      <w:pPr>
        <w:jc w:val="both"/>
        <w:rPr>
          <w:rFonts w:ascii="Times New Roman" w:hAnsi="Times New Roman"/>
          <w:sz w:val="24"/>
          <w:szCs w:val="24"/>
          <w:lang w:val="ru-RU"/>
        </w:rPr>
      </w:pPr>
    </w:p>
    <w:p w:rsidR="001265C9" w:rsidRPr="005B1E79" w:rsidRDefault="001265C9" w:rsidP="004114B6">
      <w:pPr>
        <w:jc w:val="both"/>
        <w:rPr>
          <w:rFonts w:ascii="Times New Roman" w:hAnsi="Times New Roman"/>
          <w:sz w:val="24"/>
          <w:szCs w:val="24"/>
          <w:lang w:val="ru-RU"/>
        </w:rPr>
      </w:pPr>
      <w:r w:rsidRPr="002458F1">
        <w:rPr>
          <w:rFonts w:ascii="Times New Roman" w:hAnsi="Times New Roman"/>
          <w:sz w:val="24"/>
          <w:szCs w:val="24"/>
          <w:lang w:val="ru-RU"/>
        </w:rPr>
        <w:t>У Лајковцу делује једна средња школа, са 40</w:t>
      </w:r>
      <w:r w:rsidRPr="005B1E79">
        <w:rPr>
          <w:rFonts w:ascii="Times New Roman" w:hAnsi="Times New Roman"/>
          <w:sz w:val="24"/>
          <w:szCs w:val="24"/>
          <w:lang w:val="ru-RU"/>
        </w:rPr>
        <w:t>9</w:t>
      </w:r>
      <w:r w:rsidRPr="002458F1">
        <w:rPr>
          <w:rFonts w:ascii="Times New Roman" w:hAnsi="Times New Roman"/>
          <w:sz w:val="24"/>
          <w:szCs w:val="24"/>
          <w:lang w:val="ru-RU"/>
        </w:rPr>
        <w:t xml:space="preserve"> ученика</w:t>
      </w:r>
      <w:r w:rsidRPr="005B1E79">
        <w:rPr>
          <w:rFonts w:ascii="Times New Roman" w:hAnsi="Times New Roman"/>
          <w:sz w:val="24"/>
          <w:szCs w:val="24"/>
          <w:lang w:val="ru-RU"/>
        </w:rPr>
        <w:t xml:space="preserve"> у 2015.години, када је 113 ученика завршило средњу школу.  Већи број девојчица него ли дечака уписује четворогодишњу стручну школу, али када је у питању завршавање средње</w:t>
      </w:r>
      <w:r w:rsidRPr="00D5446C">
        <w:rPr>
          <w:rFonts w:ascii="Times New Roman" w:hAnsi="Times New Roman"/>
          <w:sz w:val="24"/>
          <w:szCs w:val="24"/>
          <w:lang w:val="ru-RU"/>
        </w:rPr>
        <w:t xml:space="preserve"> </w:t>
      </w:r>
      <w:r w:rsidRPr="005B1E79">
        <w:rPr>
          <w:rFonts w:ascii="Times New Roman" w:hAnsi="Times New Roman"/>
          <w:sz w:val="24"/>
          <w:szCs w:val="24"/>
          <w:lang w:val="ru-RU"/>
        </w:rPr>
        <w:t xml:space="preserve">школе, предњаче дечаци (2015).  </w:t>
      </w:r>
      <w:r w:rsidRPr="002458F1">
        <w:rPr>
          <w:rFonts w:ascii="Times New Roman" w:hAnsi="Times New Roman"/>
          <w:sz w:val="24"/>
          <w:szCs w:val="24"/>
          <w:lang w:val="ru-RU"/>
        </w:rPr>
        <w:t xml:space="preserve">  </w:t>
      </w:r>
    </w:p>
    <w:p w:rsidR="001265C9" w:rsidRDefault="001265C9" w:rsidP="00D5446C">
      <w:pPr>
        <w:pStyle w:val="Heading2"/>
      </w:pPr>
    </w:p>
    <w:p w:rsidR="001265C9" w:rsidRDefault="001265C9" w:rsidP="00D5446C">
      <w:pPr>
        <w:pStyle w:val="Heading2"/>
      </w:pPr>
      <w:bookmarkStart w:id="50" w:name="_Toc501476920"/>
      <w:r>
        <w:t>Становање, саобраћај и инфраструктура</w:t>
      </w:r>
      <w:bookmarkEnd w:id="50"/>
    </w:p>
    <w:p w:rsidR="001265C9" w:rsidRPr="00D5446C" w:rsidRDefault="001265C9" w:rsidP="000213F6">
      <w:pPr>
        <w:numPr>
          <w:ins w:id="51" w:author="Dubravka" w:date="2017-12-18T22:46:00Z"/>
        </w:numPr>
        <w:rPr>
          <w:ins w:id="52" w:author="Dubravka" w:date="2017-12-18T22:46:00Z"/>
          <w:rFonts w:ascii="Times New Roman" w:hAnsi="Times New Roman"/>
          <w:sz w:val="24"/>
          <w:szCs w:val="24"/>
          <w:lang w:val="ru-RU"/>
        </w:rPr>
      </w:pPr>
    </w:p>
    <w:p w:rsidR="001265C9" w:rsidRPr="00D5446C" w:rsidRDefault="00413258" w:rsidP="000213F6">
      <w:pPr>
        <w:rPr>
          <w:rFonts w:ascii="Times New Roman" w:hAnsi="Times New Roman"/>
          <w:sz w:val="24"/>
          <w:szCs w:val="24"/>
          <w:lang w:val="ru-RU"/>
        </w:rPr>
      </w:pPr>
      <w:r w:rsidRPr="00413258">
        <w:rPr>
          <w:noProof/>
        </w:rPr>
        <w:pict>
          <v:shape id="_x0000_s1031" type="#_x0000_t75" style="position:absolute;left:0;text-align:left;margin-left:-45pt;margin-top:35.65pt;width:446.25pt;height:209.25pt;z-index:-251655168" wrapcoords="-36 0 -36 21523 21600 21523 21600 0 -36 0">
            <v:imagedata r:id="rId13" o:title=""/>
            <w10:wrap type="tight"/>
          </v:shape>
        </w:pict>
      </w:r>
      <w:r w:rsidR="001265C9" w:rsidRPr="00D5446C">
        <w:rPr>
          <w:rFonts w:ascii="Times New Roman" w:hAnsi="Times New Roman"/>
          <w:sz w:val="24"/>
          <w:szCs w:val="24"/>
          <w:lang w:val="ru-RU"/>
        </w:rPr>
        <w:t>Основни подаци о становању, саобраћају и инфраструктури на територији општине Лајковац се могу видети из следеће табеле:</w:t>
      </w:r>
    </w:p>
    <w:p w:rsidR="001265C9" w:rsidRPr="00D5446C" w:rsidRDefault="001265C9" w:rsidP="00B35A56">
      <w:pPr>
        <w:rPr>
          <w:lang w:val="ru-RU"/>
        </w:rPr>
      </w:pPr>
    </w:p>
    <w:p w:rsidR="001265C9" w:rsidRDefault="001265C9" w:rsidP="00D5446C">
      <w:pPr>
        <w:pStyle w:val="Heading2"/>
      </w:pPr>
    </w:p>
    <w:p w:rsidR="001265C9" w:rsidRDefault="001265C9" w:rsidP="00D5446C">
      <w:pPr>
        <w:pStyle w:val="Heading2"/>
      </w:pPr>
    </w:p>
    <w:p w:rsidR="001265C9" w:rsidRDefault="001265C9" w:rsidP="00D5446C">
      <w:pPr>
        <w:pStyle w:val="Heading2"/>
      </w:pPr>
      <w:bookmarkStart w:id="53" w:name="_Toc501476921"/>
      <w:r w:rsidRPr="008B0EBF">
        <w:t>Здравство</w:t>
      </w:r>
      <w:bookmarkEnd w:id="53"/>
    </w:p>
    <w:p w:rsidR="001265C9" w:rsidRPr="005B1E79" w:rsidRDefault="00413258" w:rsidP="00827E32">
      <w:pPr>
        <w:rPr>
          <w:lang w:val="ru-RU"/>
        </w:rPr>
      </w:pPr>
      <w:r>
        <w:rPr>
          <w:noProof/>
        </w:rPr>
        <w:pict>
          <v:shape id="_x0000_s1032" type="#_x0000_t75" style="position:absolute;left:0;text-align:left;margin-left:-29.45pt;margin-top:4.65pt;width:281.45pt;height:207.8pt;z-index:-251657216" wrapcoords="-58 0 -58 21522 21600 21522 21600 0 -58 0">
            <v:imagedata r:id="rId14" o:title=""/>
            <w10:wrap type="tight"/>
          </v:shape>
        </w:pict>
      </w:r>
    </w:p>
    <w:p w:rsidR="001265C9" w:rsidRPr="005B1E79" w:rsidRDefault="001265C9" w:rsidP="00827E32">
      <w:pPr>
        <w:jc w:val="both"/>
        <w:rPr>
          <w:rFonts w:ascii="Times New Roman" w:hAnsi="Times New Roman"/>
          <w:color w:val="auto"/>
          <w:sz w:val="24"/>
          <w:szCs w:val="24"/>
          <w:lang w:val="ru-RU"/>
        </w:rPr>
      </w:pPr>
      <w:r w:rsidRPr="002458F1">
        <w:rPr>
          <w:rFonts w:ascii="Times New Roman" w:hAnsi="Times New Roman"/>
          <w:color w:val="auto"/>
          <w:sz w:val="24"/>
          <w:szCs w:val="24"/>
          <w:shd w:val="clear" w:color="auto" w:fill="FFFFFF"/>
          <w:lang w:val="ru-RU"/>
        </w:rPr>
        <w:t xml:space="preserve">Дом здравља Лајковац је установа која пружа превентивну и куративну здравствену заштиту на примарном нивоу становништву Општине Лајковац. Да би се обезбедили основни принципи приступачности и доступности здравствене заштите, рад </w:t>
      </w:r>
      <w:r w:rsidRPr="002458F1">
        <w:rPr>
          <w:rFonts w:ascii="Times New Roman" w:hAnsi="Times New Roman"/>
          <w:color w:val="auto"/>
          <w:sz w:val="24"/>
          <w:szCs w:val="24"/>
          <w:shd w:val="clear" w:color="auto" w:fill="FFFFFF"/>
          <w:lang w:val="ru-RU"/>
        </w:rPr>
        <w:lastRenderedPageBreak/>
        <w:t>се одвија у Дому здравља и сеоским амбулантама Словац, Јабучје, Боговађа и Бајевац.</w:t>
      </w:r>
      <w:r w:rsidRPr="002458F1">
        <w:rPr>
          <w:rFonts w:ascii="Times New Roman" w:hAnsi="Times New Roman"/>
          <w:color w:val="auto"/>
          <w:sz w:val="24"/>
          <w:szCs w:val="24"/>
          <w:shd w:val="clear" w:color="auto" w:fill="FFFFFF"/>
        </w:rPr>
        <w:t> </w:t>
      </w:r>
      <w:r w:rsidRPr="002458F1">
        <w:rPr>
          <w:rFonts w:ascii="Times New Roman" w:hAnsi="Times New Roman"/>
          <w:color w:val="auto"/>
          <w:sz w:val="24"/>
          <w:szCs w:val="24"/>
          <w:lang w:val="ru-RU"/>
        </w:rPr>
        <w:br/>
      </w:r>
      <w:r w:rsidRPr="002458F1">
        <w:rPr>
          <w:rFonts w:ascii="Times New Roman" w:hAnsi="Times New Roman"/>
          <w:color w:val="auto"/>
          <w:sz w:val="24"/>
          <w:szCs w:val="24"/>
          <w:lang w:val="ru-RU"/>
        </w:rPr>
        <w:br/>
      </w:r>
      <w:r w:rsidRPr="005B1E79">
        <w:rPr>
          <w:rFonts w:ascii="Times New Roman" w:hAnsi="Times New Roman"/>
          <w:color w:val="auto"/>
          <w:sz w:val="24"/>
          <w:szCs w:val="24"/>
          <w:lang w:val="ru-RU"/>
        </w:rPr>
        <w:tab/>
      </w:r>
      <w:r w:rsidRPr="002458F1">
        <w:rPr>
          <w:rFonts w:ascii="Times New Roman" w:hAnsi="Times New Roman"/>
          <w:color w:val="auto"/>
          <w:sz w:val="24"/>
          <w:szCs w:val="24"/>
          <w:shd w:val="clear" w:color="auto" w:fill="FFFFFF"/>
          <w:lang w:val="ru-RU"/>
        </w:rPr>
        <w:t>Оснивач, Општина Лајковац, у циљу што боље здравствене заштите целокупног становништва, а посебно неосигураног и социјално угроженог, издвојила је у буџету средства за програм рада здравствених амбуланти на сеоском подручју.</w:t>
      </w:r>
      <w:r w:rsidRPr="002458F1">
        <w:rPr>
          <w:rFonts w:ascii="Times New Roman" w:hAnsi="Times New Roman"/>
          <w:color w:val="auto"/>
          <w:sz w:val="24"/>
          <w:szCs w:val="24"/>
          <w:shd w:val="clear" w:color="auto" w:fill="FFFFFF"/>
        </w:rPr>
        <w:t> </w:t>
      </w:r>
      <w:r w:rsidRPr="002458F1">
        <w:rPr>
          <w:rFonts w:ascii="Times New Roman" w:hAnsi="Times New Roman"/>
          <w:color w:val="auto"/>
          <w:sz w:val="24"/>
          <w:szCs w:val="24"/>
          <w:lang w:val="ru-RU"/>
        </w:rPr>
        <w:br/>
      </w:r>
      <w:r w:rsidRPr="002458F1">
        <w:rPr>
          <w:rFonts w:ascii="Times New Roman" w:hAnsi="Times New Roman"/>
          <w:color w:val="auto"/>
          <w:sz w:val="24"/>
          <w:szCs w:val="24"/>
          <w:lang w:val="ru-RU"/>
        </w:rPr>
        <w:br/>
      </w:r>
      <w:r w:rsidRPr="005B1E79">
        <w:rPr>
          <w:rFonts w:ascii="Times New Roman" w:hAnsi="Times New Roman"/>
          <w:color w:val="auto"/>
          <w:sz w:val="24"/>
          <w:szCs w:val="24"/>
          <w:lang w:val="ru-RU"/>
        </w:rPr>
        <w:tab/>
      </w:r>
      <w:r w:rsidRPr="002458F1">
        <w:rPr>
          <w:rFonts w:ascii="Times New Roman" w:hAnsi="Times New Roman"/>
          <w:color w:val="auto"/>
          <w:sz w:val="24"/>
          <w:szCs w:val="24"/>
          <w:shd w:val="clear" w:color="auto" w:fill="FFFFFF"/>
          <w:lang w:val="ru-RU"/>
        </w:rPr>
        <w:t>Дом здравља има 23 лекара, 47 медицинских сестара и техничара и 22 немедицинска</w:t>
      </w:r>
      <w:r w:rsidRPr="005B1E79">
        <w:rPr>
          <w:rFonts w:ascii="Times New Roman" w:hAnsi="Times New Roman"/>
          <w:color w:val="auto"/>
          <w:sz w:val="24"/>
          <w:szCs w:val="24"/>
          <w:shd w:val="clear" w:color="auto" w:fill="FFFFFF"/>
          <w:lang w:val="ru-RU"/>
        </w:rPr>
        <w:t xml:space="preserve"> </w:t>
      </w:r>
      <w:r w:rsidRPr="002458F1">
        <w:rPr>
          <w:rFonts w:ascii="Times New Roman" w:hAnsi="Times New Roman"/>
          <w:color w:val="auto"/>
          <w:sz w:val="24"/>
          <w:szCs w:val="24"/>
          <w:shd w:val="clear" w:color="auto" w:fill="FFFFFF"/>
          <w:lang w:val="ru-RU"/>
        </w:rPr>
        <w:t>радника.</w:t>
      </w:r>
      <w:r w:rsidRPr="005B1E79">
        <w:rPr>
          <w:rFonts w:ascii="Times New Roman" w:hAnsi="Times New Roman"/>
          <w:color w:val="auto"/>
          <w:sz w:val="24"/>
          <w:szCs w:val="24"/>
          <w:shd w:val="clear" w:color="auto" w:fill="FFFFFF"/>
          <w:lang w:val="ru-RU"/>
        </w:rPr>
        <w:t xml:space="preserve"> </w:t>
      </w:r>
    </w:p>
    <w:p w:rsidR="001265C9" w:rsidRPr="005B1E79" w:rsidRDefault="001265C9" w:rsidP="002458F1">
      <w:pPr>
        <w:jc w:val="both"/>
        <w:rPr>
          <w:rFonts w:ascii="Times New Roman" w:hAnsi="Times New Roman"/>
          <w:color w:val="auto"/>
          <w:sz w:val="24"/>
          <w:szCs w:val="24"/>
          <w:lang w:val="ru-RU"/>
        </w:rPr>
      </w:pPr>
      <w:r w:rsidRPr="002458F1">
        <w:rPr>
          <w:rFonts w:ascii="Times New Roman" w:hAnsi="Times New Roman"/>
          <w:color w:val="auto"/>
          <w:sz w:val="24"/>
          <w:szCs w:val="24"/>
          <w:shd w:val="clear" w:color="auto" w:fill="FFFFFF"/>
          <w:lang w:val="ru-RU"/>
        </w:rPr>
        <w:t>У последњих неколико година Дом здрављ</w:t>
      </w:r>
      <w:r w:rsidR="009729F5">
        <w:rPr>
          <w:rFonts w:ascii="Times New Roman" w:hAnsi="Times New Roman"/>
          <w:color w:val="auto"/>
          <w:sz w:val="24"/>
          <w:szCs w:val="24"/>
          <w:shd w:val="clear" w:color="auto" w:fill="FFFFFF"/>
          <w:lang w:val="ru-RU"/>
        </w:rPr>
        <w:t>а</w:t>
      </w:r>
      <w:r w:rsidRPr="002458F1">
        <w:rPr>
          <w:rFonts w:ascii="Times New Roman" w:hAnsi="Times New Roman"/>
          <w:color w:val="auto"/>
          <w:sz w:val="24"/>
          <w:szCs w:val="24"/>
          <w:shd w:val="clear" w:color="auto" w:fill="FFFFFF"/>
          <w:lang w:val="ru-RU"/>
        </w:rPr>
        <w:t xml:space="preserve"> Лајковац доби</w:t>
      </w:r>
      <w:r w:rsidRPr="002458F1">
        <w:rPr>
          <w:rFonts w:ascii="Times New Roman" w:hAnsi="Times New Roman"/>
          <w:color w:val="auto"/>
          <w:sz w:val="24"/>
          <w:szCs w:val="24"/>
          <w:shd w:val="clear" w:color="auto" w:fill="FFFFFF"/>
        </w:rPr>
        <w:t>o</w:t>
      </w:r>
      <w:r w:rsidRPr="002458F1">
        <w:rPr>
          <w:rFonts w:ascii="Times New Roman" w:hAnsi="Times New Roman"/>
          <w:color w:val="auto"/>
          <w:sz w:val="24"/>
          <w:szCs w:val="24"/>
          <w:shd w:val="clear" w:color="auto" w:fill="FFFFFF"/>
          <w:lang w:val="ru-RU"/>
        </w:rPr>
        <w:t xml:space="preserve"> је нови изглед. Осим изградње новог објекта, адаптирана је унутрашњост постојеће зграде и тако прилагођена тимском раду лекара и сестара, ефикаснијем пружању услуга и бољем комфору пацијената.</w:t>
      </w:r>
      <w:r w:rsidRPr="002458F1">
        <w:rPr>
          <w:rFonts w:ascii="Times New Roman" w:hAnsi="Times New Roman"/>
          <w:color w:val="auto"/>
          <w:sz w:val="24"/>
          <w:szCs w:val="24"/>
          <w:shd w:val="clear" w:color="auto" w:fill="FFFFFF"/>
        </w:rPr>
        <w:t> </w:t>
      </w:r>
      <w:r w:rsidRPr="002458F1">
        <w:rPr>
          <w:rFonts w:ascii="Times New Roman" w:hAnsi="Times New Roman"/>
          <w:color w:val="auto"/>
          <w:sz w:val="24"/>
          <w:szCs w:val="24"/>
          <w:lang w:val="ru-RU"/>
        </w:rPr>
        <w:br/>
      </w:r>
      <w:r w:rsidRPr="002458F1">
        <w:rPr>
          <w:rFonts w:ascii="Times New Roman" w:hAnsi="Times New Roman"/>
          <w:color w:val="auto"/>
          <w:sz w:val="24"/>
          <w:szCs w:val="24"/>
          <w:lang w:val="ru-RU"/>
        </w:rPr>
        <w:br/>
      </w:r>
      <w:r w:rsidRPr="005B1E79">
        <w:rPr>
          <w:rFonts w:ascii="Times New Roman" w:hAnsi="Times New Roman"/>
          <w:color w:val="auto"/>
          <w:sz w:val="24"/>
          <w:szCs w:val="24"/>
          <w:lang w:val="ru-RU"/>
        </w:rPr>
        <w:tab/>
      </w:r>
      <w:r w:rsidRPr="002458F1">
        <w:rPr>
          <w:rFonts w:ascii="Times New Roman" w:hAnsi="Times New Roman"/>
          <w:color w:val="auto"/>
          <w:sz w:val="24"/>
          <w:szCs w:val="24"/>
          <w:shd w:val="clear" w:color="auto" w:fill="FFFFFF"/>
          <w:lang w:val="ru-RU"/>
        </w:rPr>
        <w:t>Увођењем информационог система омогућено је коришћење електронског картона. Завршено је опредељивање пацијената за изабраног лекара, чиме је учињен велики корак у јачању међусобног поверења између пацијента и лекара. Перманентно се ради на унапређењу односа лекар-пацијент јер је одавно познато да коректан однос и лепа реч имају огроман значај у њиховом опоравку.</w:t>
      </w:r>
      <w:r w:rsidRPr="005B1E79">
        <w:rPr>
          <w:rFonts w:ascii="Times New Roman" w:hAnsi="Times New Roman"/>
          <w:color w:val="auto"/>
          <w:sz w:val="24"/>
          <w:szCs w:val="24"/>
          <w:shd w:val="clear" w:color="auto" w:fill="FFFFFF"/>
          <w:lang w:val="ru-RU"/>
        </w:rPr>
        <w:t xml:space="preserve"> </w:t>
      </w:r>
    </w:p>
    <w:p w:rsidR="001265C9" w:rsidRPr="005B1E79" w:rsidRDefault="001265C9" w:rsidP="002458F1">
      <w:pPr>
        <w:jc w:val="both"/>
        <w:rPr>
          <w:rFonts w:ascii="Times New Roman" w:hAnsi="Times New Roman"/>
          <w:color w:val="auto"/>
          <w:sz w:val="24"/>
          <w:szCs w:val="24"/>
          <w:lang w:val="ru-RU"/>
        </w:rPr>
      </w:pPr>
    </w:p>
    <w:p w:rsidR="001265C9" w:rsidRPr="005B1E79" w:rsidRDefault="001265C9" w:rsidP="002458F1">
      <w:pPr>
        <w:ind w:firstLine="0"/>
        <w:jc w:val="both"/>
        <w:rPr>
          <w:rFonts w:ascii="Times New Roman" w:hAnsi="Times New Roman"/>
          <w:color w:val="auto"/>
          <w:sz w:val="24"/>
          <w:szCs w:val="24"/>
          <w:lang w:val="ru-RU"/>
        </w:rPr>
      </w:pPr>
      <w:r w:rsidRPr="005B1E79">
        <w:rPr>
          <w:rFonts w:ascii="Times New Roman" w:hAnsi="Times New Roman"/>
          <w:color w:val="auto"/>
          <w:sz w:val="24"/>
          <w:szCs w:val="24"/>
          <w:shd w:val="clear" w:color="auto" w:fill="FFFFFF"/>
          <w:lang w:val="ru-RU"/>
        </w:rPr>
        <w:t>Општина Лајковац је омогућила опремање савременим медицинским апаратима и опремом, а све у циљу брже, боље и квалитетније услуге грађанима општине Лајковац. Дом здравља располаже са 11 возила.</w:t>
      </w:r>
    </w:p>
    <w:p w:rsidR="001265C9" w:rsidRPr="005B1E79" w:rsidRDefault="001265C9" w:rsidP="00C4663F">
      <w:pPr>
        <w:rPr>
          <w:lang w:val="ru-RU"/>
        </w:rPr>
      </w:pPr>
    </w:p>
    <w:p w:rsidR="001265C9" w:rsidRDefault="001265C9" w:rsidP="00D5446C">
      <w:pPr>
        <w:pStyle w:val="Heading2"/>
      </w:pPr>
      <w:bookmarkStart w:id="54" w:name="_Toc501476922"/>
      <w:r>
        <w:t>Социјална заштита</w:t>
      </w:r>
      <w:bookmarkEnd w:id="54"/>
    </w:p>
    <w:p w:rsidR="001265C9" w:rsidRPr="00AC3E15" w:rsidRDefault="001265C9" w:rsidP="002175F8">
      <w:pPr>
        <w:pStyle w:val="BodyText"/>
        <w:ind w:right="44" w:firstLine="0"/>
        <w:jc w:val="both"/>
        <w:rPr>
          <w:rFonts w:ascii="Times New Roman" w:hAnsi="Times New Roman"/>
          <w:sz w:val="24"/>
          <w:szCs w:val="24"/>
          <w:lang w:val="ru-RU"/>
        </w:rPr>
      </w:pPr>
    </w:p>
    <w:p w:rsidR="001265C9" w:rsidRPr="00D5446C" w:rsidRDefault="001265C9" w:rsidP="002175F8">
      <w:pPr>
        <w:pStyle w:val="BodyText"/>
        <w:spacing w:after="0" w:line="240" w:lineRule="auto"/>
        <w:ind w:right="45" w:firstLine="0"/>
        <w:jc w:val="both"/>
        <w:rPr>
          <w:ins w:id="55" w:author="Dubravka" w:date="2017-12-18T23:00:00Z"/>
          <w:rFonts w:ascii="Times New Roman" w:hAnsi="Times New Roman"/>
          <w:sz w:val="24"/>
          <w:szCs w:val="24"/>
          <w:lang w:val="ru-RU"/>
        </w:rPr>
      </w:pPr>
      <w:r w:rsidRPr="007A1FAE">
        <w:rPr>
          <w:rFonts w:ascii="Times New Roman" w:hAnsi="Times New Roman"/>
          <w:sz w:val="24"/>
          <w:szCs w:val="24"/>
          <w:lang w:val="ru-RU"/>
        </w:rPr>
        <w:t>На територији општине Лајковца делује Заједнички центар за социјални рад „Солидарност“ за општине Љиг, Лајковац и Мионица, са седиштем у Љигу. Према подацима Центра за социјални рад Лајковац, услуге социјалне заштите је до септембра 2017. године користило 158 грађана Лајковца</w:t>
      </w:r>
      <w:r w:rsidRPr="00AC3E15">
        <w:rPr>
          <w:rFonts w:ascii="Times New Roman" w:hAnsi="Times New Roman"/>
          <w:sz w:val="24"/>
          <w:szCs w:val="24"/>
          <w:lang w:val="ru-RU"/>
        </w:rPr>
        <w:t xml:space="preserve">. </w:t>
      </w:r>
      <w:r w:rsidRPr="007A1FAE">
        <w:rPr>
          <w:rFonts w:ascii="Times New Roman" w:hAnsi="Times New Roman"/>
          <w:sz w:val="24"/>
          <w:szCs w:val="24"/>
          <w:lang w:val="ru-RU"/>
        </w:rPr>
        <w:t>Статистика из 2017</w:t>
      </w:r>
      <w:r w:rsidRPr="00AC3E15">
        <w:rPr>
          <w:rFonts w:ascii="Times New Roman" w:hAnsi="Times New Roman"/>
          <w:sz w:val="24"/>
          <w:szCs w:val="24"/>
          <w:lang w:val="ru-RU"/>
        </w:rPr>
        <w:t>.</w:t>
      </w:r>
      <w:r w:rsidRPr="007A1FAE">
        <w:rPr>
          <w:rFonts w:ascii="Times New Roman" w:hAnsi="Times New Roman"/>
          <w:sz w:val="24"/>
          <w:szCs w:val="24"/>
          <w:lang w:val="ru-RU"/>
        </w:rPr>
        <w:t xml:space="preserve">  показује да се из  године у годину повећава број корисника соц</w:t>
      </w:r>
      <w:r w:rsidRPr="00AC3E15">
        <w:rPr>
          <w:rFonts w:ascii="Times New Roman" w:hAnsi="Times New Roman"/>
          <w:sz w:val="24"/>
          <w:szCs w:val="24"/>
          <w:lang w:val="ru-RU"/>
        </w:rPr>
        <w:t xml:space="preserve">ијалне </w:t>
      </w:r>
      <w:r w:rsidRPr="007A1FAE">
        <w:rPr>
          <w:rFonts w:ascii="Times New Roman" w:hAnsi="Times New Roman"/>
          <w:sz w:val="24"/>
          <w:szCs w:val="24"/>
          <w:lang w:val="ru-RU"/>
        </w:rPr>
        <w:t xml:space="preserve">помоћи. </w:t>
      </w:r>
    </w:p>
    <w:p w:rsidR="001265C9" w:rsidRPr="00D5446C" w:rsidRDefault="001265C9" w:rsidP="002175F8">
      <w:pPr>
        <w:pStyle w:val="BodyText"/>
        <w:spacing w:after="0" w:line="240" w:lineRule="auto"/>
        <w:ind w:right="45" w:firstLine="0"/>
        <w:jc w:val="both"/>
        <w:rPr>
          <w:rFonts w:ascii="Times New Roman" w:hAnsi="Times New Roman"/>
          <w:sz w:val="24"/>
          <w:szCs w:val="24"/>
          <w:lang w:val="ru-RU"/>
        </w:rPr>
      </w:pPr>
    </w:p>
    <w:p w:rsidR="001265C9" w:rsidRPr="00D5446C" w:rsidRDefault="001265C9" w:rsidP="00186532">
      <w:pPr>
        <w:pStyle w:val="BodyText"/>
        <w:ind w:right="45" w:firstLine="0"/>
        <w:jc w:val="both"/>
        <w:rPr>
          <w:rFonts w:ascii="Times New Roman" w:hAnsi="Times New Roman"/>
          <w:sz w:val="24"/>
          <w:szCs w:val="24"/>
          <w:lang w:val="ru-RU"/>
        </w:rPr>
      </w:pPr>
      <w:r>
        <w:rPr>
          <w:rFonts w:ascii="Times New Roman" w:hAnsi="Times New Roman"/>
          <w:sz w:val="24"/>
          <w:szCs w:val="24"/>
        </w:rPr>
        <w:t xml:space="preserve">У периоду 2016-2017, реализован је пројекат </w:t>
      </w:r>
      <w:r w:rsidRPr="00D5446C">
        <w:rPr>
          <w:rFonts w:ascii="Times New Roman" w:hAnsi="Times New Roman"/>
          <w:sz w:val="24"/>
          <w:szCs w:val="24"/>
          <w:lang w:val="ru-RU"/>
        </w:rPr>
        <w:t xml:space="preserve">„За више солидарности према старијима - Кластер Колубарског округа за услугу Помоћ у кући“ који финансира Европска унија кроз програм “Европска подршка инклузивном друштву”, а спроводи Каритас Ваљево у партнерству са Заједничким центром за социјални рад „Солидарност“ Љиг  и општинама Мионица, Лајковац и Љиг од јула месеца 2016. године функционише дневна услуга у заједници „Помоћ у кући“. </w:t>
      </w:r>
    </w:p>
    <w:p w:rsidR="009729F5" w:rsidRDefault="001265C9" w:rsidP="00186532">
      <w:pPr>
        <w:pStyle w:val="BodyText"/>
        <w:ind w:right="45" w:firstLine="0"/>
        <w:jc w:val="both"/>
        <w:rPr>
          <w:rFonts w:ascii="Times New Roman" w:hAnsi="Times New Roman"/>
          <w:sz w:val="24"/>
          <w:szCs w:val="24"/>
          <w:lang w:val="ru-RU"/>
        </w:rPr>
      </w:pPr>
      <w:proofErr w:type="gramStart"/>
      <w:r>
        <w:rPr>
          <w:rFonts w:ascii="Times New Roman" w:hAnsi="Times New Roman"/>
          <w:sz w:val="24"/>
          <w:szCs w:val="24"/>
        </w:rPr>
        <w:t xml:space="preserve">Овим пројектом је </w:t>
      </w:r>
      <w:r w:rsidRPr="00D5446C">
        <w:rPr>
          <w:rFonts w:ascii="Times New Roman" w:hAnsi="Times New Roman"/>
          <w:sz w:val="24"/>
          <w:szCs w:val="24"/>
          <w:lang w:val="ru-RU"/>
        </w:rPr>
        <w:t>од јула месеца 2016.</w:t>
      </w:r>
      <w:proofErr w:type="gramEnd"/>
      <w:r w:rsidRPr="00D5446C">
        <w:rPr>
          <w:rFonts w:ascii="Times New Roman" w:hAnsi="Times New Roman"/>
          <w:sz w:val="24"/>
          <w:szCs w:val="24"/>
          <w:lang w:val="ru-RU"/>
        </w:rPr>
        <w:t xml:space="preserve"> године до </w:t>
      </w:r>
      <w:r>
        <w:rPr>
          <w:rFonts w:ascii="Times New Roman" w:hAnsi="Times New Roman"/>
          <w:sz w:val="24"/>
          <w:szCs w:val="24"/>
        </w:rPr>
        <w:t>августа 2017.године</w:t>
      </w:r>
      <w:r w:rsidRPr="00D5446C">
        <w:rPr>
          <w:rFonts w:ascii="Times New Roman" w:hAnsi="Times New Roman"/>
          <w:sz w:val="24"/>
          <w:szCs w:val="24"/>
          <w:lang w:val="ru-RU"/>
        </w:rPr>
        <w:t xml:space="preserve">, Заједнички центар за социјални рад „Солидарност“ за општине Љиг, Лајковац и Мионица пружио услугу помоћ у кући за укупно 132 лица са територије општине Љиг, Лајковац и Мионица. Тренутно, 111 лица са територије све три општине користи наведену услугу. </w:t>
      </w:r>
    </w:p>
    <w:p w:rsidR="001265C9" w:rsidRPr="00D5446C" w:rsidRDefault="001265C9" w:rsidP="00186532">
      <w:pPr>
        <w:pStyle w:val="BodyText"/>
        <w:ind w:right="45" w:firstLine="0"/>
        <w:jc w:val="both"/>
        <w:rPr>
          <w:rFonts w:ascii="Times New Roman" w:hAnsi="Times New Roman"/>
          <w:sz w:val="24"/>
          <w:szCs w:val="24"/>
          <w:lang w:val="ru-RU"/>
        </w:rPr>
      </w:pPr>
      <w:r w:rsidRPr="00D5446C">
        <w:rPr>
          <w:rFonts w:ascii="Times New Roman" w:hAnsi="Times New Roman"/>
          <w:sz w:val="24"/>
          <w:szCs w:val="24"/>
          <w:lang w:val="ru-RU"/>
        </w:rPr>
        <w:lastRenderedPageBreak/>
        <w:t xml:space="preserve">У току је поступак лиценцирања посебне организационе јединице заједничког центра за социјални рад, за пружање услуге помоћ у кући. Договорено је да услугу помоћ у кући одраслим и старим особама настави да пружа посебна организациона јединица Заједничког центра за социјални рад „Солидарност“ за општине Љиг, Лајковац и Мионица – Служба за помоћ у кући, у оквиру пројекта који ће финансирати општине оснивачи. </w:t>
      </w:r>
    </w:p>
    <w:p w:rsidR="001265C9" w:rsidRPr="00D5446C" w:rsidRDefault="001265C9" w:rsidP="00D5446C">
      <w:pPr>
        <w:pStyle w:val="BodyText"/>
        <w:ind w:right="45" w:firstLine="0"/>
        <w:jc w:val="both"/>
        <w:rPr>
          <w:rFonts w:ascii="Times New Roman" w:hAnsi="Times New Roman"/>
          <w:sz w:val="24"/>
          <w:szCs w:val="24"/>
          <w:lang w:val="ru-RU"/>
        </w:rPr>
      </w:pPr>
      <w:r w:rsidRPr="00D5446C">
        <w:rPr>
          <w:rFonts w:ascii="Times New Roman" w:hAnsi="Times New Roman"/>
          <w:sz w:val="24"/>
          <w:szCs w:val="24"/>
          <w:lang w:val="ru-RU"/>
        </w:rPr>
        <w:t>Општина Лајковац планира да обезбеди континуитет у функционисању дневне услуге у заједници „Помоћ у кући“ и по завршетку овог пројекта, кроз пуну подршку даљем развоју ове дневне услуге у заједници.</w:t>
      </w:r>
    </w:p>
    <w:p w:rsidR="001265C9" w:rsidRPr="00D5446C" w:rsidRDefault="001265C9" w:rsidP="00B55498">
      <w:pPr>
        <w:pStyle w:val="BodyText"/>
        <w:ind w:right="44" w:firstLine="0"/>
        <w:jc w:val="both"/>
        <w:rPr>
          <w:rFonts w:ascii="Times New Roman" w:hAnsi="Times New Roman"/>
          <w:sz w:val="24"/>
          <w:szCs w:val="24"/>
          <w:lang w:val="ru-RU"/>
        </w:rPr>
      </w:pPr>
    </w:p>
    <w:p w:rsidR="001265C9" w:rsidRPr="00D5446C" w:rsidRDefault="001265C9" w:rsidP="00B55498">
      <w:pPr>
        <w:pStyle w:val="BodyText"/>
        <w:ind w:right="44" w:firstLine="0"/>
        <w:jc w:val="both"/>
        <w:rPr>
          <w:rFonts w:ascii="Times New Roman" w:hAnsi="Times New Roman"/>
          <w:sz w:val="24"/>
          <w:szCs w:val="24"/>
          <w:lang w:val="ru-RU"/>
        </w:rPr>
      </w:pPr>
      <w:r w:rsidRPr="00D5446C">
        <w:rPr>
          <w:rFonts w:ascii="Times New Roman" w:hAnsi="Times New Roman"/>
          <w:sz w:val="24"/>
          <w:szCs w:val="24"/>
          <w:lang w:val="ru-RU"/>
        </w:rPr>
        <w:t xml:space="preserve">Остале информације о услугама социјалне заштите и новчаним давањима се могу видети у наредним табелама. </w:t>
      </w:r>
    </w:p>
    <w:p w:rsidR="001265C9" w:rsidRPr="002443C8" w:rsidRDefault="00413258" w:rsidP="00656909">
      <w:pPr>
        <w:pStyle w:val="Heading1"/>
        <w:rPr>
          <w:lang w:val="ru-RU"/>
        </w:rPr>
      </w:pPr>
      <w:bookmarkStart w:id="56" w:name="_Toc500965992"/>
      <w:bookmarkStart w:id="57" w:name="_Toc500966023"/>
      <w:bookmarkStart w:id="58" w:name="_Toc501402507"/>
      <w:bookmarkStart w:id="59" w:name="_Toc501476868"/>
      <w:bookmarkStart w:id="60" w:name="_Toc501476923"/>
      <w:r>
        <w:rPr>
          <w:noProof/>
        </w:rPr>
        <w:pict>
          <v:shape id="Picture 11" o:spid="_x0000_s1033" type="#_x0000_t75" style="position:absolute;margin-left:36pt;margin-top:7pt;width:447.65pt;height:195.95pt;z-index:-251656192;visibility:visible" wrapcoords="-36 0 -36 21517 21600 21517 21600 0 -36 0">
            <v:imagedata r:id="rId15" o:title=""/>
            <w10:wrap type="tight"/>
          </v:shape>
        </w:pict>
      </w:r>
      <w:bookmarkEnd w:id="56"/>
      <w:bookmarkEnd w:id="57"/>
      <w:bookmarkEnd w:id="58"/>
      <w:bookmarkEnd w:id="59"/>
      <w:bookmarkEnd w:id="60"/>
    </w:p>
    <w:p w:rsidR="001265C9" w:rsidRPr="002443C8" w:rsidRDefault="001265C9" w:rsidP="00656909">
      <w:pPr>
        <w:pStyle w:val="Heading1"/>
        <w:rPr>
          <w:lang w:val="ru-RU"/>
        </w:rPr>
      </w:pPr>
    </w:p>
    <w:p w:rsidR="001265C9" w:rsidRPr="002443C8" w:rsidRDefault="001265C9" w:rsidP="00656909">
      <w:pPr>
        <w:pStyle w:val="Heading1"/>
        <w:rPr>
          <w:lang w:val="ru-RU"/>
        </w:rPr>
      </w:pPr>
    </w:p>
    <w:p w:rsidR="001265C9" w:rsidRPr="002443C8" w:rsidRDefault="001265C9" w:rsidP="00656909">
      <w:pPr>
        <w:pStyle w:val="Heading1"/>
        <w:rPr>
          <w:lang w:val="ru-RU"/>
        </w:rPr>
      </w:pPr>
    </w:p>
    <w:p w:rsidR="001265C9" w:rsidRPr="002443C8" w:rsidRDefault="001265C9" w:rsidP="00656909">
      <w:pPr>
        <w:pStyle w:val="Heading1"/>
        <w:rPr>
          <w:lang w:val="ru-RU"/>
        </w:rPr>
      </w:pPr>
    </w:p>
    <w:p w:rsidR="001265C9" w:rsidRPr="002443C8" w:rsidRDefault="001265C9" w:rsidP="00656909">
      <w:pPr>
        <w:pStyle w:val="Heading1"/>
        <w:rPr>
          <w:lang w:val="ru-RU"/>
        </w:rPr>
      </w:pPr>
    </w:p>
    <w:p w:rsidR="001265C9" w:rsidRPr="002443C8" w:rsidRDefault="001265C9" w:rsidP="00656909">
      <w:pPr>
        <w:pStyle w:val="Heading1"/>
        <w:rPr>
          <w:lang w:val="ru-RU"/>
        </w:rPr>
      </w:pPr>
    </w:p>
    <w:p w:rsidR="001265C9" w:rsidRDefault="001265C9" w:rsidP="00656909">
      <w:pPr>
        <w:pStyle w:val="Heading1"/>
      </w:pPr>
    </w:p>
    <w:p w:rsidR="001265C9" w:rsidRDefault="001265C9" w:rsidP="00656909">
      <w:pPr>
        <w:pStyle w:val="Heading1"/>
      </w:pPr>
    </w:p>
    <w:p w:rsidR="001265C9" w:rsidRDefault="001265C9" w:rsidP="00656909">
      <w:pPr>
        <w:pStyle w:val="Heading1"/>
      </w:pPr>
    </w:p>
    <w:p w:rsidR="001265C9" w:rsidRDefault="001265C9" w:rsidP="00656909">
      <w:pPr>
        <w:pStyle w:val="Heading1"/>
      </w:pPr>
    </w:p>
    <w:p w:rsidR="001265C9" w:rsidRDefault="001265C9" w:rsidP="00656909">
      <w:pPr>
        <w:pStyle w:val="Heading1"/>
      </w:pPr>
    </w:p>
    <w:p w:rsidR="001265C9" w:rsidRDefault="001265C9" w:rsidP="00656909">
      <w:pPr>
        <w:pStyle w:val="Heading1"/>
      </w:pPr>
    </w:p>
    <w:p w:rsidR="001265C9" w:rsidRPr="00002CF3" w:rsidRDefault="00413258" w:rsidP="00656909">
      <w:pPr>
        <w:pStyle w:val="Heading1"/>
        <w:rPr>
          <w:lang w:val="ru-RU"/>
        </w:rPr>
      </w:pPr>
      <w:bookmarkStart w:id="61" w:name="_Toc501476924"/>
      <w:r>
        <w:rPr>
          <w:noProof/>
        </w:rPr>
        <w:pict>
          <v:shape id="Picture 12" o:spid="_x0000_s1034" type="#_x0000_t75" style="position:absolute;margin-left:18pt;margin-top:28.25pt;width:453.3pt;height:182.8pt;z-index:-251654144;visibility:visible" wrapcoords="-36 0 -36 21511 21600 21511 21600 0 -36 0">
            <v:imagedata r:id="rId16" o:title=""/>
            <w10:wrap type="tight"/>
          </v:shape>
        </w:pict>
      </w:r>
      <w:r w:rsidR="001265C9">
        <w:br w:type="page"/>
      </w:r>
      <w:bookmarkStart w:id="62" w:name="_Toc501476925"/>
      <w:r w:rsidR="001265C9" w:rsidRPr="00002CF3">
        <w:rPr>
          <w:lang w:val="ru-RU"/>
        </w:rPr>
        <w:lastRenderedPageBreak/>
        <w:t>Локални механизми за подршку инклузији ромске заједнице на територији општине Лајковац</w:t>
      </w:r>
      <w:bookmarkEnd w:id="61"/>
      <w:bookmarkEnd w:id="62"/>
    </w:p>
    <w:p w:rsidR="001265C9" w:rsidRPr="0024759C" w:rsidRDefault="001265C9" w:rsidP="00656909">
      <w:pPr>
        <w:pStyle w:val="BodyText"/>
        <w:spacing w:before="2"/>
        <w:ind w:left="478" w:right="501" w:firstLine="659"/>
        <w:jc w:val="both"/>
        <w:rPr>
          <w:rFonts w:ascii="Times New Roman" w:hAnsi="Times New Roman"/>
          <w:lang w:val="ru-RU"/>
        </w:rPr>
      </w:pPr>
    </w:p>
    <w:p w:rsidR="001265C9" w:rsidRPr="008B0EBF" w:rsidRDefault="001265C9" w:rsidP="00780C57">
      <w:pPr>
        <w:pStyle w:val="BodyText"/>
        <w:spacing w:after="0" w:line="240" w:lineRule="auto"/>
        <w:ind w:left="478" w:right="501" w:firstLine="659"/>
        <w:jc w:val="both"/>
        <w:rPr>
          <w:rFonts w:ascii="Times New Roman" w:hAnsi="Times New Roman"/>
          <w:sz w:val="24"/>
          <w:szCs w:val="24"/>
          <w:lang w:val="ru-RU"/>
        </w:rPr>
      </w:pP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територији</w:t>
      </w:r>
      <w:r w:rsidRPr="008B0EBF">
        <w:rPr>
          <w:rFonts w:ascii="Times New Roman" w:hAnsi="Times New Roman"/>
          <w:sz w:val="24"/>
          <w:szCs w:val="24"/>
          <w:lang w:val="ru-RU"/>
        </w:rPr>
        <w:t xml:space="preserve"> </w:t>
      </w:r>
      <w:r>
        <w:rPr>
          <w:rFonts w:ascii="Times New Roman" w:hAnsi="Times New Roman"/>
          <w:sz w:val="24"/>
          <w:szCs w:val="24"/>
          <w:lang w:val="ru-RU"/>
        </w:rPr>
        <w:t>Лајковац</w:t>
      </w:r>
      <w:r w:rsidRPr="008B0EBF">
        <w:rPr>
          <w:rFonts w:ascii="Times New Roman" w:hAnsi="Times New Roman"/>
          <w:sz w:val="24"/>
          <w:szCs w:val="24"/>
          <w:lang w:val="ru-RU"/>
        </w:rPr>
        <w:t xml:space="preserve"> </w:t>
      </w:r>
      <w:r>
        <w:rPr>
          <w:rFonts w:ascii="Times New Roman" w:hAnsi="Times New Roman"/>
          <w:sz w:val="24"/>
          <w:szCs w:val="24"/>
          <w:lang w:val="ru-RU"/>
        </w:rPr>
        <w:t>делују</w:t>
      </w:r>
      <w:r w:rsidRPr="008B0EBF">
        <w:rPr>
          <w:rFonts w:ascii="Times New Roman" w:hAnsi="Times New Roman"/>
          <w:sz w:val="24"/>
          <w:szCs w:val="24"/>
          <w:lang w:val="ru-RU"/>
        </w:rPr>
        <w:t xml:space="preserve"> </w:t>
      </w:r>
      <w:r w:rsidRPr="005B1E79">
        <w:rPr>
          <w:rFonts w:ascii="Times New Roman" w:hAnsi="Times New Roman"/>
          <w:sz w:val="24"/>
          <w:szCs w:val="24"/>
          <w:lang w:val="ru-RU"/>
        </w:rPr>
        <w:t>четири</w:t>
      </w:r>
      <w:r w:rsidRPr="008B0EBF">
        <w:rPr>
          <w:rFonts w:ascii="Times New Roman" w:hAnsi="Times New Roman"/>
          <w:sz w:val="24"/>
          <w:szCs w:val="24"/>
          <w:lang w:val="ru-RU"/>
        </w:rPr>
        <w:t xml:space="preserve"> </w:t>
      </w:r>
      <w:r>
        <w:rPr>
          <w:rFonts w:ascii="Times New Roman" w:hAnsi="Times New Roman"/>
          <w:sz w:val="24"/>
          <w:szCs w:val="24"/>
          <w:lang w:val="ru-RU"/>
        </w:rPr>
        <w:t>локална</w:t>
      </w:r>
      <w:r w:rsidRPr="008B0EBF">
        <w:rPr>
          <w:rFonts w:ascii="Times New Roman" w:hAnsi="Times New Roman"/>
          <w:sz w:val="24"/>
          <w:szCs w:val="24"/>
          <w:lang w:val="ru-RU"/>
        </w:rPr>
        <w:t xml:space="preserve"> </w:t>
      </w:r>
      <w:r>
        <w:rPr>
          <w:rFonts w:ascii="Times New Roman" w:hAnsi="Times New Roman"/>
          <w:sz w:val="24"/>
          <w:szCs w:val="24"/>
          <w:lang w:val="ru-RU"/>
        </w:rPr>
        <w:t>институционална</w:t>
      </w:r>
      <w:r w:rsidRPr="008B0EBF">
        <w:rPr>
          <w:rFonts w:ascii="Times New Roman" w:hAnsi="Times New Roman"/>
          <w:sz w:val="24"/>
          <w:szCs w:val="24"/>
          <w:lang w:val="ru-RU"/>
        </w:rPr>
        <w:t xml:space="preserve"> </w:t>
      </w:r>
      <w:r>
        <w:rPr>
          <w:rFonts w:ascii="Times New Roman" w:hAnsi="Times New Roman"/>
          <w:sz w:val="24"/>
          <w:szCs w:val="24"/>
          <w:lang w:val="ru-RU"/>
        </w:rPr>
        <w:t>инструмента</w:t>
      </w:r>
      <w:r w:rsidRPr="008B0EBF">
        <w:rPr>
          <w:rFonts w:ascii="Times New Roman" w:hAnsi="Times New Roman"/>
          <w:sz w:val="24"/>
          <w:szCs w:val="24"/>
          <w:lang w:val="ru-RU"/>
        </w:rPr>
        <w:t xml:space="preserve"> </w:t>
      </w:r>
      <w:r>
        <w:rPr>
          <w:rFonts w:ascii="Times New Roman" w:hAnsi="Times New Roman"/>
          <w:sz w:val="24"/>
          <w:szCs w:val="24"/>
          <w:lang w:val="ru-RU"/>
        </w:rPr>
        <w:t>који</w:t>
      </w:r>
      <w:r w:rsidRPr="008B0EBF">
        <w:rPr>
          <w:rFonts w:ascii="Times New Roman" w:hAnsi="Times New Roman"/>
          <w:sz w:val="24"/>
          <w:szCs w:val="24"/>
          <w:lang w:val="ru-RU"/>
        </w:rPr>
        <w:t xml:space="preserve"> </w:t>
      </w:r>
      <w:r>
        <w:rPr>
          <w:rFonts w:ascii="Times New Roman" w:hAnsi="Times New Roman"/>
          <w:sz w:val="24"/>
          <w:szCs w:val="24"/>
          <w:lang w:val="ru-RU"/>
        </w:rPr>
        <w:t>подржавају</w:t>
      </w:r>
      <w:r w:rsidRPr="008B0EBF">
        <w:rPr>
          <w:rFonts w:ascii="Times New Roman" w:hAnsi="Times New Roman"/>
          <w:sz w:val="24"/>
          <w:szCs w:val="24"/>
          <w:lang w:val="ru-RU"/>
        </w:rPr>
        <w:t xml:space="preserve"> </w:t>
      </w:r>
      <w:r>
        <w:rPr>
          <w:rFonts w:ascii="Times New Roman" w:hAnsi="Times New Roman"/>
          <w:sz w:val="24"/>
          <w:szCs w:val="24"/>
          <w:lang w:val="ru-RU"/>
        </w:rPr>
        <w:t>инклузију</w:t>
      </w:r>
      <w:r w:rsidRPr="008B0EBF">
        <w:rPr>
          <w:rFonts w:ascii="Times New Roman" w:hAnsi="Times New Roman"/>
          <w:sz w:val="24"/>
          <w:szCs w:val="24"/>
          <w:lang w:val="ru-RU"/>
        </w:rPr>
        <w:t xml:space="preserve"> </w:t>
      </w:r>
      <w:r>
        <w:rPr>
          <w:rFonts w:ascii="Times New Roman" w:hAnsi="Times New Roman"/>
          <w:sz w:val="24"/>
          <w:szCs w:val="24"/>
          <w:lang w:val="ru-RU"/>
        </w:rPr>
        <w:t>ромске</w:t>
      </w:r>
      <w:r w:rsidRPr="008B0EBF">
        <w:rPr>
          <w:rFonts w:ascii="Times New Roman" w:hAnsi="Times New Roman"/>
          <w:sz w:val="24"/>
          <w:szCs w:val="24"/>
          <w:lang w:val="ru-RU"/>
        </w:rPr>
        <w:t xml:space="preserve"> </w:t>
      </w:r>
      <w:r>
        <w:rPr>
          <w:rFonts w:ascii="Times New Roman" w:hAnsi="Times New Roman"/>
          <w:sz w:val="24"/>
          <w:szCs w:val="24"/>
          <w:lang w:val="ru-RU"/>
        </w:rPr>
        <w:t>заједнице</w:t>
      </w:r>
      <w:r w:rsidRPr="008B0EBF">
        <w:rPr>
          <w:rFonts w:ascii="Times New Roman" w:hAnsi="Times New Roman"/>
          <w:sz w:val="24"/>
          <w:szCs w:val="24"/>
          <w:lang w:val="ru-RU"/>
        </w:rPr>
        <w:t>:</w:t>
      </w:r>
    </w:p>
    <w:p w:rsidR="001265C9" w:rsidRPr="008B0EBF" w:rsidRDefault="001265C9" w:rsidP="00780C57">
      <w:pPr>
        <w:pStyle w:val="BodyText"/>
        <w:spacing w:after="0" w:line="240" w:lineRule="auto"/>
        <w:jc w:val="both"/>
        <w:rPr>
          <w:rFonts w:ascii="Times New Roman" w:hAnsi="Times New Roman"/>
          <w:sz w:val="24"/>
          <w:szCs w:val="24"/>
          <w:lang w:val="ru-RU"/>
        </w:rPr>
      </w:pPr>
    </w:p>
    <w:p w:rsidR="001265C9" w:rsidRPr="008B0EBF" w:rsidRDefault="001265C9" w:rsidP="00780C57">
      <w:pPr>
        <w:pStyle w:val="Heading6"/>
        <w:widowControl w:val="0"/>
        <w:numPr>
          <w:ilvl w:val="0"/>
          <w:numId w:val="28"/>
        </w:numPr>
        <w:autoSpaceDE w:val="0"/>
        <w:autoSpaceDN w:val="0"/>
        <w:spacing w:before="0" w:after="0"/>
        <w:jc w:val="both"/>
        <w:rPr>
          <w:sz w:val="24"/>
          <w:szCs w:val="24"/>
        </w:rPr>
      </w:pPr>
      <w:r>
        <w:rPr>
          <w:sz w:val="24"/>
          <w:szCs w:val="24"/>
        </w:rPr>
        <w:t>Педаго</w:t>
      </w:r>
      <w:r w:rsidRPr="008B0EBF">
        <w:rPr>
          <w:sz w:val="24"/>
          <w:szCs w:val="24"/>
        </w:rPr>
        <w:t>ш</w:t>
      </w:r>
      <w:r>
        <w:rPr>
          <w:sz w:val="24"/>
          <w:szCs w:val="24"/>
        </w:rPr>
        <w:t>ки</w:t>
      </w:r>
      <w:r w:rsidRPr="008B0EBF">
        <w:rPr>
          <w:sz w:val="24"/>
          <w:szCs w:val="24"/>
        </w:rPr>
        <w:t xml:space="preserve"> </w:t>
      </w:r>
      <w:r>
        <w:rPr>
          <w:sz w:val="24"/>
          <w:szCs w:val="24"/>
        </w:rPr>
        <w:t>асистенти</w:t>
      </w:r>
      <w:r w:rsidRPr="008B0EBF">
        <w:rPr>
          <w:sz w:val="24"/>
          <w:szCs w:val="24"/>
        </w:rPr>
        <w:t xml:space="preserve"> </w:t>
      </w:r>
      <w:proofErr w:type="gramStart"/>
      <w:r w:rsidRPr="008B0EBF">
        <w:rPr>
          <w:sz w:val="24"/>
          <w:szCs w:val="24"/>
        </w:rPr>
        <w:t xml:space="preserve">( </w:t>
      </w:r>
      <w:r>
        <w:rPr>
          <w:sz w:val="24"/>
          <w:szCs w:val="24"/>
        </w:rPr>
        <w:t>ПА</w:t>
      </w:r>
      <w:proofErr w:type="gramEnd"/>
      <w:r w:rsidRPr="008B0EBF">
        <w:rPr>
          <w:spacing w:val="-2"/>
          <w:sz w:val="24"/>
          <w:szCs w:val="24"/>
        </w:rPr>
        <w:t xml:space="preserve"> </w:t>
      </w:r>
      <w:r w:rsidRPr="008B0EBF">
        <w:rPr>
          <w:sz w:val="24"/>
          <w:szCs w:val="24"/>
        </w:rPr>
        <w:t>)</w:t>
      </w:r>
      <w:r>
        <w:rPr>
          <w:rStyle w:val="FootnoteReference"/>
          <w:sz w:val="24"/>
          <w:szCs w:val="24"/>
        </w:rPr>
        <w:footnoteReference w:id="25"/>
      </w:r>
    </w:p>
    <w:p w:rsidR="001265C9" w:rsidRPr="005B1E79" w:rsidRDefault="001265C9" w:rsidP="00780C57">
      <w:pPr>
        <w:pStyle w:val="BodyText"/>
        <w:spacing w:after="0" w:line="240" w:lineRule="auto"/>
        <w:ind w:left="478"/>
        <w:jc w:val="both"/>
        <w:rPr>
          <w:rFonts w:ascii="Times New Roman" w:hAnsi="Times New Roman"/>
          <w:sz w:val="24"/>
          <w:szCs w:val="24"/>
          <w:lang w:val="ru-RU"/>
        </w:rPr>
      </w:pP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образов</w:t>
      </w:r>
      <w:r w:rsidR="009729F5">
        <w:rPr>
          <w:rFonts w:ascii="Times New Roman" w:hAnsi="Times New Roman"/>
          <w:sz w:val="24"/>
          <w:szCs w:val="24"/>
          <w:lang w:val="ru-RU"/>
        </w:rPr>
        <w:t>н</w:t>
      </w:r>
      <w:r>
        <w:rPr>
          <w:rFonts w:ascii="Times New Roman" w:hAnsi="Times New Roman"/>
          <w:sz w:val="24"/>
          <w:szCs w:val="24"/>
          <w:lang w:val="ru-RU"/>
        </w:rPr>
        <w:t>им</w:t>
      </w:r>
      <w:r w:rsidRPr="008B0EBF">
        <w:rPr>
          <w:rFonts w:ascii="Times New Roman" w:hAnsi="Times New Roman"/>
          <w:sz w:val="24"/>
          <w:szCs w:val="24"/>
          <w:lang w:val="ru-RU"/>
        </w:rPr>
        <w:t xml:space="preserve"> </w:t>
      </w:r>
      <w:r>
        <w:rPr>
          <w:rFonts w:ascii="Times New Roman" w:hAnsi="Times New Roman"/>
          <w:sz w:val="24"/>
          <w:szCs w:val="24"/>
          <w:lang w:val="ru-RU"/>
        </w:rPr>
        <w:t>иниституцијама</w:t>
      </w:r>
      <w:r w:rsidRPr="008B0EBF">
        <w:rPr>
          <w:rFonts w:ascii="Times New Roman" w:hAnsi="Times New Roman"/>
          <w:sz w:val="24"/>
          <w:szCs w:val="24"/>
          <w:lang w:val="ru-RU"/>
        </w:rPr>
        <w:t xml:space="preserve"> </w:t>
      </w: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територији</w:t>
      </w:r>
      <w:r w:rsidRPr="008B0EBF">
        <w:rPr>
          <w:rFonts w:ascii="Times New Roman" w:hAnsi="Times New Roman"/>
          <w:sz w:val="24"/>
          <w:szCs w:val="24"/>
          <w:lang w:val="ru-RU"/>
        </w:rPr>
        <w:t xml:space="preserve"> </w:t>
      </w:r>
      <w:r>
        <w:rPr>
          <w:rFonts w:ascii="Times New Roman" w:hAnsi="Times New Roman"/>
          <w:sz w:val="24"/>
          <w:szCs w:val="24"/>
          <w:lang w:val="ru-RU"/>
        </w:rPr>
        <w:t>Лајковца</w:t>
      </w:r>
      <w:r w:rsidRPr="008B0EBF">
        <w:rPr>
          <w:rFonts w:ascii="Times New Roman" w:hAnsi="Times New Roman"/>
          <w:sz w:val="24"/>
          <w:szCs w:val="24"/>
          <w:lang w:val="ru-RU"/>
        </w:rPr>
        <w:t xml:space="preserve"> </w:t>
      </w:r>
      <w:r>
        <w:rPr>
          <w:rFonts w:ascii="Times New Roman" w:hAnsi="Times New Roman"/>
          <w:sz w:val="24"/>
          <w:szCs w:val="24"/>
          <w:lang w:val="ru-RU"/>
        </w:rPr>
        <w:t>ангажована</w:t>
      </w:r>
      <w:r w:rsidRPr="008B0EBF">
        <w:rPr>
          <w:rFonts w:ascii="Times New Roman" w:hAnsi="Times New Roman"/>
          <w:sz w:val="24"/>
          <w:szCs w:val="24"/>
          <w:lang w:val="ru-RU"/>
        </w:rPr>
        <w:t xml:space="preserve"> </w:t>
      </w:r>
      <w:r>
        <w:rPr>
          <w:rFonts w:ascii="Times New Roman" w:hAnsi="Times New Roman"/>
          <w:sz w:val="24"/>
          <w:szCs w:val="24"/>
          <w:lang w:val="ru-RU"/>
        </w:rPr>
        <w:t>су</w:t>
      </w:r>
      <w:r w:rsidRPr="008B0EBF">
        <w:rPr>
          <w:rFonts w:ascii="Times New Roman" w:hAnsi="Times New Roman"/>
          <w:sz w:val="24"/>
          <w:szCs w:val="24"/>
          <w:lang w:val="ru-RU"/>
        </w:rPr>
        <w:t xml:space="preserve"> </w:t>
      </w:r>
      <w:r>
        <w:rPr>
          <w:rFonts w:ascii="Times New Roman" w:hAnsi="Times New Roman"/>
          <w:sz w:val="24"/>
          <w:szCs w:val="24"/>
          <w:lang w:val="ru-RU"/>
        </w:rPr>
        <w:t>два</w:t>
      </w:r>
      <w:r w:rsidRPr="008B0EBF">
        <w:rPr>
          <w:rFonts w:ascii="Times New Roman" w:hAnsi="Times New Roman"/>
          <w:sz w:val="24"/>
          <w:szCs w:val="24"/>
          <w:lang w:val="ru-RU"/>
        </w:rPr>
        <w:t xml:space="preserve"> </w:t>
      </w:r>
      <w:r>
        <w:rPr>
          <w:rFonts w:ascii="Times New Roman" w:hAnsi="Times New Roman"/>
          <w:sz w:val="24"/>
          <w:szCs w:val="24"/>
          <w:lang w:val="ru-RU"/>
        </w:rPr>
        <w:t>педаго</w:t>
      </w:r>
      <w:r w:rsidRPr="008B0EBF">
        <w:rPr>
          <w:rFonts w:ascii="Times New Roman" w:hAnsi="Times New Roman"/>
          <w:sz w:val="24"/>
          <w:szCs w:val="24"/>
          <w:lang w:val="ru-RU"/>
        </w:rPr>
        <w:t>ш</w:t>
      </w:r>
      <w:r>
        <w:rPr>
          <w:rFonts w:ascii="Times New Roman" w:hAnsi="Times New Roman"/>
          <w:sz w:val="24"/>
          <w:szCs w:val="24"/>
          <w:lang w:val="ru-RU"/>
        </w:rPr>
        <w:t>ка</w:t>
      </w:r>
      <w:r w:rsidRPr="008B0EBF">
        <w:rPr>
          <w:rFonts w:ascii="Times New Roman" w:hAnsi="Times New Roman"/>
          <w:sz w:val="24"/>
          <w:szCs w:val="24"/>
          <w:lang w:val="ru-RU"/>
        </w:rPr>
        <w:t xml:space="preserve"> </w:t>
      </w:r>
      <w:r>
        <w:rPr>
          <w:rFonts w:ascii="Times New Roman" w:hAnsi="Times New Roman"/>
          <w:sz w:val="24"/>
          <w:szCs w:val="24"/>
          <w:lang w:val="ru-RU"/>
        </w:rPr>
        <w:t>асистента</w:t>
      </w:r>
      <w:r w:rsidRPr="005B1E79">
        <w:rPr>
          <w:rFonts w:ascii="Times New Roman" w:hAnsi="Times New Roman"/>
          <w:sz w:val="24"/>
          <w:szCs w:val="24"/>
          <w:lang w:val="ru-RU"/>
        </w:rPr>
        <w:t xml:space="preserve"> (ПА)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основној</w:t>
      </w:r>
      <w:r w:rsidRPr="008B0EBF">
        <w:rPr>
          <w:rFonts w:ascii="Times New Roman" w:hAnsi="Times New Roman"/>
          <w:sz w:val="24"/>
          <w:szCs w:val="24"/>
          <w:lang w:val="ru-RU"/>
        </w:rPr>
        <w:t xml:space="preserve"> ш</w:t>
      </w:r>
      <w:r>
        <w:rPr>
          <w:rFonts w:ascii="Times New Roman" w:hAnsi="Times New Roman"/>
          <w:sz w:val="24"/>
          <w:szCs w:val="24"/>
          <w:lang w:val="ru-RU"/>
        </w:rPr>
        <w:t>коли</w:t>
      </w:r>
      <w:r w:rsidRPr="008B0EBF">
        <w:rPr>
          <w:rFonts w:ascii="Times New Roman" w:hAnsi="Times New Roman"/>
          <w:sz w:val="24"/>
          <w:szCs w:val="24"/>
          <w:lang w:val="ru-RU"/>
        </w:rPr>
        <w:t xml:space="preserve"> „</w:t>
      </w:r>
      <w:r>
        <w:rPr>
          <w:rFonts w:ascii="Times New Roman" w:hAnsi="Times New Roman"/>
          <w:sz w:val="24"/>
          <w:szCs w:val="24"/>
          <w:lang w:val="ru-RU"/>
        </w:rPr>
        <w:t>Димитије</w:t>
      </w:r>
      <w:r w:rsidRPr="008B0EBF">
        <w:rPr>
          <w:rFonts w:ascii="Times New Roman" w:hAnsi="Times New Roman"/>
          <w:sz w:val="24"/>
          <w:szCs w:val="24"/>
          <w:lang w:val="ru-RU"/>
        </w:rPr>
        <w:t xml:space="preserve"> </w:t>
      </w:r>
      <w:r>
        <w:rPr>
          <w:rFonts w:ascii="Times New Roman" w:hAnsi="Times New Roman"/>
          <w:sz w:val="24"/>
          <w:szCs w:val="24"/>
          <w:lang w:val="ru-RU"/>
        </w:rPr>
        <w:t>Туцовић</w:t>
      </w:r>
      <w:r w:rsidRPr="008B0EBF">
        <w:rPr>
          <w:rFonts w:ascii="Times New Roman" w:hAnsi="Times New Roman"/>
          <w:sz w:val="24"/>
          <w:szCs w:val="24"/>
          <w:lang w:val="ru-RU"/>
        </w:rPr>
        <w:t>“</w:t>
      </w:r>
      <w:r w:rsidRPr="005B1E79">
        <w:rPr>
          <w:rFonts w:ascii="Times New Roman" w:hAnsi="Times New Roman"/>
          <w:sz w:val="24"/>
          <w:szCs w:val="24"/>
          <w:lang w:val="ru-RU"/>
        </w:rPr>
        <w:t xml:space="preserve"> и у </w:t>
      </w:r>
      <w:r>
        <w:rPr>
          <w:rFonts w:ascii="Times New Roman" w:hAnsi="Times New Roman"/>
          <w:sz w:val="24"/>
          <w:szCs w:val="24"/>
          <w:lang w:val="ru-RU"/>
        </w:rPr>
        <w:t>Вртић</w:t>
      </w:r>
      <w:r w:rsidRPr="005B1E79">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Лептирић</w:t>
      </w:r>
      <w:r w:rsidRPr="008B0EBF">
        <w:rPr>
          <w:rFonts w:ascii="Times New Roman" w:hAnsi="Times New Roman"/>
          <w:sz w:val="24"/>
          <w:szCs w:val="24"/>
          <w:lang w:val="ru-RU"/>
        </w:rPr>
        <w:t>“</w:t>
      </w:r>
      <w:r w:rsidR="009729F5">
        <w:rPr>
          <w:rFonts w:ascii="Times New Roman" w:hAnsi="Times New Roman"/>
          <w:sz w:val="24"/>
          <w:szCs w:val="24"/>
          <w:lang w:val="ru-RU"/>
        </w:rPr>
        <w:t xml:space="preserve"> </w:t>
      </w:r>
      <w:r>
        <w:rPr>
          <w:rFonts w:ascii="Times New Roman" w:hAnsi="Times New Roman"/>
          <w:sz w:val="24"/>
          <w:szCs w:val="24"/>
          <w:lang w:val="ru-RU"/>
        </w:rPr>
        <w:t>које</w:t>
      </w:r>
      <w:r w:rsidRPr="008B0EBF">
        <w:rPr>
          <w:rFonts w:ascii="Times New Roman" w:hAnsi="Times New Roman"/>
          <w:sz w:val="24"/>
          <w:szCs w:val="24"/>
          <w:lang w:val="ru-RU"/>
        </w:rPr>
        <w:t xml:space="preserve"> </w:t>
      </w:r>
      <w:r>
        <w:rPr>
          <w:rFonts w:ascii="Times New Roman" w:hAnsi="Times New Roman"/>
          <w:sz w:val="24"/>
          <w:szCs w:val="24"/>
          <w:lang w:val="ru-RU"/>
        </w:rPr>
        <w:t>поједина</w:t>
      </w:r>
      <w:r w:rsidRPr="008B0EBF">
        <w:rPr>
          <w:rFonts w:ascii="Times New Roman" w:hAnsi="Times New Roman"/>
          <w:sz w:val="24"/>
          <w:szCs w:val="24"/>
          <w:lang w:val="ru-RU"/>
        </w:rPr>
        <w:t>ч</w:t>
      </w:r>
      <w:r>
        <w:rPr>
          <w:rFonts w:ascii="Times New Roman" w:hAnsi="Times New Roman"/>
          <w:sz w:val="24"/>
          <w:szCs w:val="24"/>
          <w:lang w:val="ru-RU"/>
        </w:rPr>
        <w:t>но</w:t>
      </w:r>
      <w:r w:rsidRPr="008B0EBF">
        <w:rPr>
          <w:rFonts w:ascii="Times New Roman" w:hAnsi="Times New Roman"/>
          <w:sz w:val="24"/>
          <w:szCs w:val="24"/>
          <w:lang w:val="ru-RU"/>
        </w:rPr>
        <w:t xml:space="preserve">, </w:t>
      </w:r>
      <w:r>
        <w:rPr>
          <w:rFonts w:ascii="Times New Roman" w:hAnsi="Times New Roman"/>
          <w:sz w:val="24"/>
          <w:szCs w:val="24"/>
          <w:lang w:val="ru-RU"/>
        </w:rPr>
        <w:t>имају</w:t>
      </w:r>
      <w:r w:rsidRPr="008B0EBF">
        <w:rPr>
          <w:rFonts w:ascii="Times New Roman" w:hAnsi="Times New Roman"/>
          <w:sz w:val="24"/>
          <w:szCs w:val="24"/>
          <w:lang w:val="ru-RU"/>
        </w:rPr>
        <w:t xml:space="preserve"> </w:t>
      </w:r>
      <w:r>
        <w:rPr>
          <w:rFonts w:ascii="Times New Roman" w:hAnsi="Times New Roman"/>
          <w:sz w:val="24"/>
          <w:szCs w:val="24"/>
          <w:lang w:val="ru-RU"/>
        </w:rPr>
        <w:t>ви</w:t>
      </w:r>
      <w:r w:rsidRPr="008B0EBF">
        <w:rPr>
          <w:rFonts w:ascii="Times New Roman" w:hAnsi="Times New Roman"/>
          <w:sz w:val="24"/>
          <w:szCs w:val="24"/>
          <w:lang w:val="ru-RU"/>
        </w:rPr>
        <w:t>ш</w:t>
      </w:r>
      <w:r>
        <w:rPr>
          <w:rFonts w:ascii="Times New Roman" w:hAnsi="Times New Roman"/>
          <w:sz w:val="24"/>
          <w:szCs w:val="24"/>
          <w:lang w:val="ru-RU"/>
        </w:rPr>
        <w:t>е</w:t>
      </w:r>
      <w:r w:rsidRPr="008B0EBF">
        <w:rPr>
          <w:rFonts w:ascii="Times New Roman" w:hAnsi="Times New Roman"/>
          <w:sz w:val="24"/>
          <w:szCs w:val="24"/>
          <w:lang w:val="ru-RU"/>
        </w:rPr>
        <w:t xml:space="preserve"> </w:t>
      </w:r>
      <w:r>
        <w:rPr>
          <w:rFonts w:ascii="Times New Roman" w:hAnsi="Times New Roman"/>
          <w:sz w:val="24"/>
          <w:szCs w:val="24"/>
          <w:lang w:val="ru-RU"/>
        </w:rPr>
        <w:t>од</w:t>
      </w:r>
      <w:r w:rsidRPr="008B0EBF">
        <w:rPr>
          <w:rFonts w:ascii="Times New Roman" w:hAnsi="Times New Roman"/>
          <w:sz w:val="24"/>
          <w:szCs w:val="24"/>
          <w:lang w:val="ru-RU"/>
        </w:rPr>
        <w:t xml:space="preserve"> 10% </w:t>
      </w:r>
      <w:r>
        <w:rPr>
          <w:rFonts w:ascii="Times New Roman" w:hAnsi="Times New Roman"/>
          <w:sz w:val="24"/>
          <w:szCs w:val="24"/>
          <w:lang w:val="ru-RU"/>
        </w:rPr>
        <w:t>у</w:t>
      </w:r>
      <w:r w:rsidRPr="008B0EBF">
        <w:rPr>
          <w:rFonts w:ascii="Times New Roman" w:hAnsi="Times New Roman"/>
          <w:sz w:val="24"/>
          <w:szCs w:val="24"/>
          <w:lang w:val="ru-RU"/>
        </w:rPr>
        <w:t>ч</w:t>
      </w:r>
      <w:r>
        <w:rPr>
          <w:rFonts w:ascii="Times New Roman" w:hAnsi="Times New Roman"/>
          <w:sz w:val="24"/>
          <w:szCs w:val="24"/>
          <w:lang w:val="ru-RU"/>
        </w:rPr>
        <w:t>еника</w:t>
      </w:r>
      <w:r w:rsidRPr="008B0EBF">
        <w:rPr>
          <w:rFonts w:ascii="Times New Roman" w:hAnsi="Times New Roman"/>
          <w:sz w:val="24"/>
          <w:szCs w:val="24"/>
          <w:lang w:val="ru-RU"/>
        </w:rPr>
        <w:t xml:space="preserve"> </w:t>
      </w:r>
      <w:r>
        <w:rPr>
          <w:rFonts w:ascii="Times New Roman" w:hAnsi="Times New Roman"/>
          <w:sz w:val="24"/>
          <w:szCs w:val="24"/>
          <w:lang w:val="ru-RU"/>
        </w:rPr>
        <w:t>ромске</w:t>
      </w:r>
      <w:r w:rsidRPr="008B0EBF">
        <w:rPr>
          <w:rFonts w:ascii="Times New Roman" w:hAnsi="Times New Roman"/>
          <w:sz w:val="24"/>
          <w:szCs w:val="24"/>
          <w:lang w:val="ru-RU"/>
        </w:rPr>
        <w:t xml:space="preserve"> </w:t>
      </w:r>
      <w:r>
        <w:rPr>
          <w:rFonts w:ascii="Times New Roman" w:hAnsi="Times New Roman"/>
          <w:sz w:val="24"/>
          <w:szCs w:val="24"/>
          <w:lang w:val="ru-RU"/>
        </w:rPr>
        <w:t>националности</w:t>
      </w:r>
      <w:r w:rsidRPr="008B0EBF">
        <w:rPr>
          <w:rFonts w:ascii="Times New Roman" w:hAnsi="Times New Roman"/>
          <w:sz w:val="24"/>
          <w:szCs w:val="24"/>
          <w:lang w:val="ru-RU"/>
        </w:rPr>
        <w:t xml:space="preserve">, </w:t>
      </w:r>
      <w:r>
        <w:rPr>
          <w:rFonts w:ascii="Times New Roman" w:hAnsi="Times New Roman"/>
          <w:sz w:val="24"/>
          <w:szCs w:val="24"/>
          <w:lang w:val="ru-RU"/>
        </w:rPr>
        <w:t>као</w:t>
      </w:r>
      <w:r w:rsidRPr="008B0EBF">
        <w:rPr>
          <w:rFonts w:ascii="Times New Roman" w:hAnsi="Times New Roman"/>
          <w:sz w:val="24"/>
          <w:szCs w:val="24"/>
          <w:lang w:val="ru-RU"/>
        </w:rPr>
        <w:t xml:space="preserve"> </w:t>
      </w:r>
      <w:r>
        <w:rPr>
          <w:rFonts w:ascii="Times New Roman" w:hAnsi="Times New Roman"/>
          <w:sz w:val="24"/>
          <w:szCs w:val="24"/>
          <w:lang w:val="ru-RU"/>
        </w:rPr>
        <w:t>подр</w:t>
      </w:r>
      <w:r w:rsidRPr="008B0EBF">
        <w:rPr>
          <w:rFonts w:ascii="Times New Roman" w:hAnsi="Times New Roman"/>
          <w:sz w:val="24"/>
          <w:szCs w:val="24"/>
          <w:lang w:val="ru-RU"/>
        </w:rPr>
        <w:t>ш</w:t>
      </w:r>
      <w:r>
        <w:rPr>
          <w:rFonts w:ascii="Times New Roman" w:hAnsi="Times New Roman"/>
          <w:sz w:val="24"/>
          <w:szCs w:val="24"/>
          <w:lang w:val="ru-RU"/>
        </w:rPr>
        <w:t>ка</w:t>
      </w:r>
      <w:r w:rsidRPr="008B0EBF">
        <w:rPr>
          <w:rFonts w:ascii="Times New Roman" w:hAnsi="Times New Roman"/>
          <w:sz w:val="24"/>
          <w:szCs w:val="24"/>
          <w:lang w:val="ru-RU"/>
        </w:rPr>
        <w:t xml:space="preserve"> </w:t>
      </w:r>
      <w:r>
        <w:rPr>
          <w:rFonts w:ascii="Times New Roman" w:hAnsi="Times New Roman"/>
          <w:sz w:val="24"/>
          <w:szCs w:val="24"/>
          <w:lang w:val="ru-RU"/>
        </w:rPr>
        <w:t>при</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ч</w:t>
      </w:r>
      <w:r>
        <w:rPr>
          <w:rFonts w:ascii="Times New Roman" w:hAnsi="Times New Roman"/>
          <w:sz w:val="24"/>
          <w:szCs w:val="24"/>
          <w:lang w:val="ru-RU"/>
        </w:rPr>
        <w:t>ењу</w:t>
      </w:r>
      <w:r w:rsidRPr="008B0EBF">
        <w:rPr>
          <w:rFonts w:ascii="Times New Roman" w:hAnsi="Times New Roman"/>
          <w:sz w:val="24"/>
          <w:szCs w:val="24"/>
          <w:lang w:val="ru-RU"/>
        </w:rPr>
        <w:t xml:space="preserve"> </w:t>
      </w:r>
      <w:r>
        <w:rPr>
          <w:rFonts w:ascii="Times New Roman" w:hAnsi="Times New Roman"/>
          <w:sz w:val="24"/>
          <w:szCs w:val="24"/>
          <w:lang w:val="ru-RU"/>
        </w:rPr>
        <w:t>ангажована</w:t>
      </w:r>
      <w:r w:rsidRPr="008B0EBF">
        <w:rPr>
          <w:rFonts w:ascii="Times New Roman" w:hAnsi="Times New Roman"/>
          <w:sz w:val="24"/>
          <w:szCs w:val="24"/>
          <w:lang w:val="ru-RU"/>
        </w:rPr>
        <w:t xml:space="preserve"> </w:t>
      </w:r>
      <w:r>
        <w:rPr>
          <w:rFonts w:ascii="Times New Roman" w:hAnsi="Times New Roman"/>
          <w:sz w:val="24"/>
          <w:szCs w:val="24"/>
          <w:lang w:val="ru-RU"/>
        </w:rPr>
        <w:t>је</w:t>
      </w:r>
      <w:r w:rsidRPr="008B0EBF">
        <w:rPr>
          <w:rFonts w:ascii="Times New Roman" w:hAnsi="Times New Roman"/>
          <w:sz w:val="24"/>
          <w:szCs w:val="24"/>
          <w:lang w:val="ru-RU"/>
        </w:rPr>
        <w:t xml:space="preserve"> </w:t>
      </w:r>
      <w:r>
        <w:rPr>
          <w:rFonts w:ascii="Times New Roman" w:hAnsi="Times New Roman"/>
          <w:sz w:val="24"/>
          <w:szCs w:val="24"/>
          <w:lang w:val="ru-RU"/>
        </w:rPr>
        <w:t>по</w:t>
      </w:r>
      <w:r w:rsidRPr="008B0EBF">
        <w:rPr>
          <w:rFonts w:ascii="Times New Roman" w:hAnsi="Times New Roman"/>
          <w:sz w:val="24"/>
          <w:szCs w:val="24"/>
          <w:lang w:val="ru-RU"/>
        </w:rPr>
        <w:t xml:space="preserve"> </w:t>
      </w:r>
      <w:r>
        <w:rPr>
          <w:rFonts w:ascii="Times New Roman" w:hAnsi="Times New Roman"/>
          <w:sz w:val="24"/>
          <w:szCs w:val="24"/>
          <w:lang w:val="ru-RU"/>
        </w:rPr>
        <w:t>једна</w:t>
      </w:r>
      <w:r w:rsidRPr="008B0EBF">
        <w:rPr>
          <w:rFonts w:ascii="Times New Roman" w:hAnsi="Times New Roman"/>
          <w:sz w:val="24"/>
          <w:szCs w:val="24"/>
          <w:lang w:val="ru-RU"/>
        </w:rPr>
        <w:t xml:space="preserve"> </w:t>
      </w:r>
      <w:r>
        <w:rPr>
          <w:rFonts w:ascii="Times New Roman" w:hAnsi="Times New Roman"/>
          <w:sz w:val="24"/>
          <w:szCs w:val="24"/>
          <w:lang w:val="ru-RU"/>
        </w:rPr>
        <w:t>особа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припремно</w:t>
      </w:r>
      <w:r w:rsidRPr="008B0EBF">
        <w:rPr>
          <w:rFonts w:ascii="Times New Roman" w:hAnsi="Times New Roman"/>
          <w:sz w:val="24"/>
          <w:szCs w:val="24"/>
          <w:lang w:val="ru-RU"/>
        </w:rPr>
        <w:t xml:space="preserve"> </w:t>
      </w:r>
      <w:r>
        <w:rPr>
          <w:rFonts w:ascii="Times New Roman" w:hAnsi="Times New Roman"/>
          <w:sz w:val="24"/>
          <w:szCs w:val="24"/>
          <w:lang w:val="ru-RU"/>
        </w:rPr>
        <w:t>пред</w:t>
      </w:r>
      <w:r w:rsidRPr="008B0EBF">
        <w:rPr>
          <w:rFonts w:ascii="Times New Roman" w:hAnsi="Times New Roman"/>
          <w:sz w:val="24"/>
          <w:szCs w:val="24"/>
          <w:lang w:val="ru-RU"/>
        </w:rPr>
        <w:t>ш</w:t>
      </w:r>
      <w:r>
        <w:rPr>
          <w:rFonts w:ascii="Times New Roman" w:hAnsi="Times New Roman"/>
          <w:sz w:val="24"/>
          <w:szCs w:val="24"/>
          <w:lang w:val="ru-RU"/>
        </w:rPr>
        <w:t>колским</w:t>
      </w:r>
      <w:r w:rsidRPr="008B0EBF">
        <w:rPr>
          <w:rFonts w:ascii="Times New Roman" w:hAnsi="Times New Roman"/>
          <w:sz w:val="24"/>
          <w:szCs w:val="24"/>
          <w:lang w:val="ru-RU"/>
        </w:rPr>
        <w:t xml:space="preserve"> </w:t>
      </w:r>
      <w:r>
        <w:rPr>
          <w:rFonts w:ascii="Times New Roman" w:hAnsi="Times New Roman"/>
          <w:sz w:val="24"/>
          <w:szCs w:val="24"/>
          <w:lang w:val="ru-RU"/>
        </w:rPr>
        <w:t>групама</w:t>
      </w:r>
      <w:r w:rsidRPr="008B0EBF">
        <w:rPr>
          <w:rFonts w:ascii="Times New Roman" w:hAnsi="Times New Roman"/>
          <w:sz w:val="24"/>
          <w:szCs w:val="24"/>
          <w:lang w:val="ru-RU"/>
        </w:rPr>
        <w:t xml:space="preserve"> </w:t>
      </w:r>
      <w:r>
        <w:rPr>
          <w:rFonts w:ascii="Times New Roman" w:hAnsi="Times New Roman"/>
          <w:sz w:val="24"/>
          <w:szCs w:val="24"/>
          <w:lang w:val="ru-RU"/>
        </w:rPr>
        <w:t>ПУ</w:t>
      </w:r>
      <w:r w:rsidRPr="008B0EBF">
        <w:rPr>
          <w:rFonts w:ascii="Times New Roman" w:hAnsi="Times New Roman"/>
          <w:sz w:val="24"/>
          <w:szCs w:val="24"/>
          <w:lang w:val="ru-RU"/>
        </w:rPr>
        <w:t xml:space="preserve"> „</w:t>
      </w:r>
      <w:r>
        <w:rPr>
          <w:rFonts w:ascii="Times New Roman" w:hAnsi="Times New Roman"/>
          <w:sz w:val="24"/>
          <w:szCs w:val="24"/>
          <w:lang w:val="ru-RU"/>
        </w:rPr>
        <w:t>Лептирић</w:t>
      </w:r>
      <w:r w:rsidRPr="008B0EBF">
        <w:rPr>
          <w:rFonts w:ascii="Times New Roman" w:hAnsi="Times New Roman"/>
          <w:sz w:val="24"/>
          <w:szCs w:val="24"/>
          <w:lang w:val="ru-RU"/>
        </w:rPr>
        <w:t xml:space="preserve">“ </w:t>
      </w:r>
      <w:r>
        <w:rPr>
          <w:rFonts w:ascii="Times New Roman" w:hAnsi="Times New Roman"/>
          <w:sz w:val="24"/>
          <w:szCs w:val="24"/>
          <w:lang w:val="ru-RU"/>
        </w:rPr>
        <w:t>ангажована</w:t>
      </w:r>
      <w:r w:rsidRPr="008B0EBF">
        <w:rPr>
          <w:rFonts w:ascii="Times New Roman" w:hAnsi="Times New Roman"/>
          <w:sz w:val="24"/>
          <w:szCs w:val="24"/>
          <w:lang w:val="ru-RU"/>
        </w:rPr>
        <w:t xml:space="preserve"> </w:t>
      </w:r>
      <w:r>
        <w:rPr>
          <w:rFonts w:ascii="Times New Roman" w:hAnsi="Times New Roman"/>
          <w:sz w:val="24"/>
          <w:szCs w:val="24"/>
          <w:lang w:val="ru-RU"/>
        </w:rPr>
        <w:t>су</w:t>
      </w:r>
      <w:r w:rsidRPr="008B0EBF">
        <w:rPr>
          <w:rFonts w:ascii="Times New Roman" w:hAnsi="Times New Roman"/>
          <w:sz w:val="24"/>
          <w:szCs w:val="24"/>
          <w:lang w:val="ru-RU"/>
        </w:rPr>
        <w:t xml:space="preserve"> </w:t>
      </w:r>
      <w:r>
        <w:rPr>
          <w:rFonts w:ascii="Times New Roman" w:hAnsi="Times New Roman"/>
          <w:sz w:val="24"/>
          <w:szCs w:val="24"/>
          <w:lang w:val="ru-RU"/>
        </w:rPr>
        <w:t>два</w:t>
      </w:r>
      <w:r w:rsidRPr="008B0EBF">
        <w:rPr>
          <w:rFonts w:ascii="Times New Roman" w:hAnsi="Times New Roman"/>
          <w:sz w:val="24"/>
          <w:szCs w:val="24"/>
          <w:lang w:val="ru-RU"/>
        </w:rPr>
        <w:t xml:space="preserve"> </w:t>
      </w:r>
      <w:r>
        <w:rPr>
          <w:rFonts w:ascii="Times New Roman" w:hAnsi="Times New Roman"/>
          <w:sz w:val="24"/>
          <w:szCs w:val="24"/>
          <w:lang w:val="ru-RU"/>
        </w:rPr>
        <w:t>педаго</w:t>
      </w:r>
      <w:r w:rsidRPr="008B0EBF">
        <w:rPr>
          <w:rFonts w:ascii="Times New Roman" w:hAnsi="Times New Roman"/>
          <w:sz w:val="24"/>
          <w:szCs w:val="24"/>
          <w:lang w:val="ru-RU"/>
        </w:rPr>
        <w:t>ш</w:t>
      </w:r>
      <w:r>
        <w:rPr>
          <w:rFonts w:ascii="Times New Roman" w:hAnsi="Times New Roman"/>
          <w:sz w:val="24"/>
          <w:szCs w:val="24"/>
          <w:lang w:val="ru-RU"/>
        </w:rPr>
        <w:t>ка</w:t>
      </w:r>
      <w:r w:rsidRPr="008B0EBF">
        <w:rPr>
          <w:rFonts w:ascii="Times New Roman" w:hAnsi="Times New Roman"/>
          <w:sz w:val="24"/>
          <w:szCs w:val="24"/>
          <w:lang w:val="ru-RU"/>
        </w:rPr>
        <w:t xml:space="preserve"> </w:t>
      </w:r>
      <w:r>
        <w:rPr>
          <w:rFonts w:ascii="Times New Roman" w:hAnsi="Times New Roman"/>
          <w:sz w:val="24"/>
          <w:szCs w:val="24"/>
          <w:lang w:val="ru-RU"/>
        </w:rPr>
        <w:t>асистента</w:t>
      </w:r>
      <w:r w:rsidRPr="008B0EBF">
        <w:rPr>
          <w:rFonts w:ascii="Times New Roman" w:hAnsi="Times New Roman"/>
          <w:sz w:val="24"/>
          <w:szCs w:val="24"/>
          <w:lang w:val="ru-RU"/>
        </w:rPr>
        <w:t xml:space="preserve">. </w:t>
      </w:r>
      <w:r>
        <w:rPr>
          <w:rFonts w:ascii="Times New Roman" w:hAnsi="Times New Roman"/>
          <w:sz w:val="24"/>
          <w:szCs w:val="24"/>
          <w:lang w:val="ru-RU"/>
        </w:rPr>
        <w:t>Ове</w:t>
      </w:r>
      <w:r w:rsidRPr="008B0EBF">
        <w:rPr>
          <w:rFonts w:ascii="Times New Roman" w:hAnsi="Times New Roman"/>
          <w:sz w:val="24"/>
          <w:szCs w:val="24"/>
          <w:lang w:val="ru-RU"/>
        </w:rPr>
        <w:t xml:space="preserve"> </w:t>
      </w:r>
      <w:r>
        <w:rPr>
          <w:rFonts w:ascii="Times New Roman" w:hAnsi="Times New Roman"/>
          <w:sz w:val="24"/>
          <w:szCs w:val="24"/>
          <w:lang w:val="ru-RU"/>
        </w:rPr>
        <w:t>особе</w:t>
      </w:r>
      <w:r w:rsidRPr="008B0EBF">
        <w:rPr>
          <w:rFonts w:ascii="Times New Roman" w:hAnsi="Times New Roman"/>
          <w:sz w:val="24"/>
          <w:szCs w:val="24"/>
          <w:lang w:val="ru-RU"/>
        </w:rPr>
        <w:t xml:space="preserve"> </w:t>
      </w:r>
      <w:r>
        <w:rPr>
          <w:rFonts w:ascii="Times New Roman" w:hAnsi="Times New Roman"/>
          <w:sz w:val="24"/>
          <w:szCs w:val="24"/>
          <w:lang w:val="ru-RU"/>
        </w:rPr>
        <w:t>су</w:t>
      </w:r>
      <w:r w:rsidRPr="008B0EBF">
        <w:rPr>
          <w:rFonts w:ascii="Times New Roman" w:hAnsi="Times New Roman"/>
          <w:sz w:val="24"/>
          <w:szCs w:val="24"/>
          <w:lang w:val="ru-RU"/>
        </w:rPr>
        <w:t xml:space="preserve"> </w:t>
      </w:r>
      <w:r>
        <w:rPr>
          <w:rFonts w:ascii="Times New Roman" w:hAnsi="Times New Roman"/>
          <w:sz w:val="24"/>
          <w:szCs w:val="24"/>
          <w:lang w:val="ru-RU"/>
        </w:rPr>
        <w:t>плаћене</w:t>
      </w:r>
      <w:r w:rsidRPr="008B0EBF">
        <w:rPr>
          <w:rFonts w:ascii="Times New Roman" w:hAnsi="Times New Roman"/>
          <w:sz w:val="24"/>
          <w:szCs w:val="24"/>
          <w:lang w:val="ru-RU"/>
        </w:rPr>
        <w:t xml:space="preserve"> </w:t>
      </w:r>
      <w:r>
        <w:rPr>
          <w:rFonts w:ascii="Times New Roman" w:hAnsi="Times New Roman"/>
          <w:sz w:val="24"/>
          <w:szCs w:val="24"/>
          <w:lang w:val="ru-RU"/>
        </w:rPr>
        <w:t>од</w:t>
      </w:r>
      <w:r w:rsidRPr="008B0EBF">
        <w:rPr>
          <w:rFonts w:ascii="Times New Roman" w:hAnsi="Times New Roman"/>
          <w:sz w:val="24"/>
          <w:szCs w:val="24"/>
          <w:lang w:val="ru-RU"/>
        </w:rPr>
        <w:t xml:space="preserve"> </w:t>
      </w:r>
      <w:r>
        <w:rPr>
          <w:rFonts w:ascii="Times New Roman" w:hAnsi="Times New Roman"/>
          <w:sz w:val="24"/>
          <w:szCs w:val="24"/>
          <w:lang w:val="ru-RU"/>
        </w:rPr>
        <w:t>стране</w:t>
      </w:r>
      <w:r w:rsidRPr="008B0EBF">
        <w:rPr>
          <w:rFonts w:ascii="Times New Roman" w:hAnsi="Times New Roman"/>
          <w:sz w:val="24"/>
          <w:szCs w:val="24"/>
          <w:lang w:val="ru-RU"/>
        </w:rPr>
        <w:t xml:space="preserve"> </w:t>
      </w:r>
      <w:r>
        <w:rPr>
          <w:rFonts w:ascii="Times New Roman" w:hAnsi="Times New Roman"/>
          <w:sz w:val="24"/>
          <w:szCs w:val="24"/>
          <w:lang w:val="ru-RU"/>
        </w:rPr>
        <w:t>Министартва</w:t>
      </w:r>
      <w:r w:rsidRPr="008B0EBF">
        <w:rPr>
          <w:rFonts w:ascii="Times New Roman" w:hAnsi="Times New Roman"/>
          <w:sz w:val="24"/>
          <w:szCs w:val="24"/>
          <w:lang w:val="ru-RU"/>
        </w:rPr>
        <w:t xml:space="preserve"> </w:t>
      </w:r>
      <w:r>
        <w:rPr>
          <w:rFonts w:ascii="Times New Roman" w:hAnsi="Times New Roman"/>
          <w:sz w:val="24"/>
          <w:szCs w:val="24"/>
          <w:lang w:val="ru-RU"/>
        </w:rPr>
        <w:t>просвете</w:t>
      </w:r>
      <w:r w:rsidRPr="008B0EBF">
        <w:rPr>
          <w:rFonts w:ascii="Times New Roman" w:hAnsi="Times New Roman"/>
          <w:sz w:val="24"/>
          <w:szCs w:val="24"/>
          <w:lang w:val="ru-RU"/>
        </w:rPr>
        <w:t xml:space="preserve">, </w:t>
      </w:r>
      <w:r>
        <w:rPr>
          <w:rFonts w:ascii="Times New Roman" w:hAnsi="Times New Roman"/>
          <w:sz w:val="24"/>
          <w:szCs w:val="24"/>
          <w:lang w:val="ru-RU"/>
        </w:rPr>
        <w:t>науке</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техноло</w:t>
      </w:r>
      <w:r w:rsidRPr="008B0EBF">
        <w:rPr>
          <w:rFonts w:ascii="Times New Roman" w:hAnsi="Times New Roman"/>
          <w:sz w:val="24"/>
          <w:szCs w:val="24"/>
          <w:lang w:val="ru-RU"/>
        </w:rPr>
        <w:t>ш</w:t>
      </w:r>
      <w:r>
        <w:rPr>
          <w:rFonts w:ascii="Times New Roman" w:hAnsi="Times New Roman"/>
          <w:sz w:val="24"/>
          <w:szCs w:val="24"/>
          <w:lang w:val="ru-RU"/>
        </w:rPr>
        <w:t>ког</w:t>
      </w:r>
      <w:r w:rsidRPr="008B0EBF">
        <w:rPr>
          <w:rFonts w:ascii="Times New Roman" w:hAnsi="Times New Roman"/>
          <w:sz w:val="24"/>
          <w:szCs w:val="24"/>
          <w:lang w:val="ru-RU"/>
        </w:rPr>
        <w:t xml:space="preserve"> </w:t>
      </w:r>
      <w:r>
        <w:rPr>
          <w:rFonts w:ascii="Times New Roman" w:hAnsi="Times New Roman"/>
          <w:sz w:val="24"/>
          <w:szCs w:val="24"/>
          <w:lang w:val="ru-RU"/>
        </w:rPr>
        <w:t>развоја</w:t>
      </w:r>
      <w:r w:rsidRPr="008B0EBF">
        <w:rPr>
          <w:rFonts w:ascii="Times New Roman" w:hAnsi="Times New Roman"/>
          <w:sz w:val="24"/>
          <w:szCs w:val="24"/>
          <w:lang w:val="ru-RU"/>
        </w:rPr>
        <w:t xml:space="preserve">. </w:t>
      </w:r>
    </w:p>
    <w:p w:rsidR="001265C9" w:rsidRPr="005B1E79" w:rsidRDefault="001265C9" w:rsidP="00780C57">
      <w:pPr>
        <w:pStyle w:val="BodyText"/>
        <w:spacing w:after="0" w:line="240" w:lineRule="auto"/>
        <w:ind w:left="478"/>
        <w:jc w:val="both"/>
        <w:rPr>
          <w:rFonts w:ascii="Times New Roman" w:hAnsi="Times New Roman"/>
          <w:sz w:val="24"/>
          <w:szCs w:val="24"/>
          <w:lang w:val="ru-RU"/>
        </w:rPr>
      </w:pPr>
      <w:r w:rsidRPr="005B1E79">
        <w:rPr>
          <w:rFonts w:ascii="Times New Roman" w:hAnsi="Times New Roman"/>
          <w:sz w:val="24"/>
          <w:szCs w:val="24"/>
          <w:lang w:val="ru-RU"/>
        </w:rPr>
        <w:t>Њихова улога је дефинисана Законом, а то је да:</w:t>
      </w:r>
    </w:p>
    <w:p w:rsidR="001265C9" w:rsidRPr="005B1E79" w:rsidRDefault="001265C9" w:rsidP="00780C57">
      <w:pPr>
        <w:pStyle w:val="BodyText"/>
        <w:spacing w:after="0" w:line="240" w:lineRule="auto"/>
        <w:ind w:left="478"/>
        <w:jc w:val="both"/>
        <w:rPr>
          <w:rFonts w:ascii="Times New Roman" w:hAnsi="Times New Roman"/>
          <w:sz w:val="24"/>
          <w:szCs w:val="24"/>
          <w:lang w:val="ru-RU"/>
        </w:rPr>
      </w:pPr>
      <w:r w:rsidRPr="00B22A53">
        <w:rPr>
          <w:rFonts w:ascii="Times New Roman" w:hAnsi="Times New Roman"/>
          <w:sz w:val="24"/>
          <w:szCs w:val="24"/>
          <w:lang w:val="ru-RU"/>
        </w:rPr>
        <w:t xml:space="preserve">(1) пруже помоћ и додатну подршку деци и ученицима у складу са њиховим потребама, </w:t>
      </w:r>
    </w:p>
    <w:p w:rsidR="001265C9" w:rsidRPr="005B1E79" w:rsidRDefault="001265C9" w:rsidP="00780C57">
      <w:pPr>
        <w:pStyle w:val="BodyText"/>
        <w:spacing w:after="0" w:line="240" w:lineRule="auto"/>
        <w:ind w:left="478"/>
        <w:jc w:val="both"/>
        <w:rPr>
          <w:rFonts w:ascii="Times New Roman" w:hAnsi="Times New Roman"/>
          <w:sz w:val="24"/>
          <w:szCs w:val="24"/>
          <w:lang w:val="ru-RU"/>
        </w:rPr>
      </w:pPr>
      <w:r w:rsidRPr="00B22A53">
        <w:rPr>
          <w:rFonts w:ascii="Times New Roman" w:hAnsi="Times New Roman"/>
          <w:sz w:val="24"/>
          <w:szCs w:val="24"/>
          <w:lang w:val="ru-RU"/>
        </w:rPr>
        <w:t>(2) помогну наставницима, васпитачима и стручним сарадницима да унапреде свој рад са децом и ученицима којима је потребна додатна образовна подршка. У свом раду педагошки асистенти сарађују са родитељима, односно старатељима, а заједно са директором сарађују и са надлежним установама, организацијама, удружењима и јединицом локалне самоуправе</w:t>
      </w:r>
      <w:r w:rsidRPr="008B0EBF">
        <w:rPr>
          <w:rFonts w:ascii="Times New Roman" w:hAnsi="Times New Roman"/>
          <w:i/>
          <w:iCs/>
          <w:sz w:val="18"/>
          <w:szCs w:val="18"/>
          <w:lang w:val="ru-RU"/>
        </w:rPr>
        <w:t>.</w:t>
      </w:r>
    </w:p>
    <w:p w:rsidR="001265C9" w:rsidRPr="008B0EBF" w:rsidRDefault="001265C9" w:rsidP="00780C57">
      <w:pPr>
        <w:pStyle w:val="BodyText"/>
        <w:spacing w:after="0" w:line="240" w:lineRule="auto"/>
        <w:jc w:val="both"/>
        <w:rPr>
          <w:rFonts w:ascii="Times New Roman" w:hAnsi="Times New Roman"/>
          <w:sz w:val="24"/>
          <w:szCs w:val="24"/>
          <w:lang w:val="ru-RU"/>
        </w:rPr>
      </w:pPr>
    </w:p>
    <w:p w:rsidR="001265C9" w:rsidRPr="008B0EBF" w:rsidRDefault="001265C9" w:rsidP="00780C57">
      <w:pPr>
        <w:pStyle w:val="Heading6"/>
        <w:widowControl w:val="0"/>
        <w:numPr>
          <w:ilvl w:val="0"/>
          <w:numId w:val="28"/>
        </w:numPr>
        <w:autoSpaceDE w:val="0"/>
        <w:autoSpaceDN w:val="0"/>
        <w:spacing w:before="0" w:after="0"/>
        <w:jc w:val="both"/>
        <w:rPr>
          <w:sz w:val="24"/>
          <w:szCs w:val="24"/>
        </w:rPr>
      </w:pPr>
      <w:r>
        <w:rPr>
          <w:sz w:val="24"/>
          <w:szCs w:val="24"/>
        </w:rPr>
        <w:t>Ромска</w:t>
      </w:r>
      <w:r w:rsidRPr="008B0EBF">
        <w:rPr>
          <w:sz w:val="24"/>
          <w:szCs w:val="24"/>
        </w:rPr>
        <w:t xml:space="preserve"> </w:t>
      </w:r>
      <w:r>
        <w:rPr>
          <w:sz w:val="24"/>
          <w:szCs w:val="24"/>
        </w:rPr>
        <w:t>здравствена</w:t>
      </w:r>
      <w:r w:rsidRPr="008B0EBF">
        <w:rPr>
          <w:spacing w:val="-4"/>
          <w:sz w:val="24"/>
          <w:szCs w:val="24"/>
        </w:rPr>
        <w:t xml:space="preserve"> </w:t>
      </w:r>
      <w:r>
        <w:rPr>
          <w:sz w:val="24"/>
          <w:szCs w:val="24"/>
        </w:rPr>
        <w:t>медијаторка</w:t>
      </w:r>
      <w:r>
        <w:rPr>
          <w:rStyle w:val="FootnoteReference"/>
          <w:sz w:val="24"/>
          <w:szCs w:val="24"/>
        </w:rPr>
        <w:footnoteReference w:id="26"/>
      </w:r>
      <w:r>
        <w:rPr>
          <w:sz w:val="24"/>
          <w:szCs w:val="24"/>
        </w:rPr>
        <w:t xml:space="preserve"> </w:t>
      </w:r>
    </w:p>
    <w:p w:rsidR="001265C9" w:rsidRPr="005B1E79" w:rsidRDefault="001265C9" w:rsidP="00780C57">
      <w:pPr>
        <w:pStyle w:val="BodyText"/>
        <w:spacing w:after="0" w:line="240" w:lineRule="auto"/>
        <w:ind w:left="478"/>
        <w:jc w:val="both"/>
        <w:rPr>
          <w:rFonts w:ascii="Times New Roman" w:hAnsi="Times New Roman"/>
          <w:sz w:val="24"/>
          <w:szCs w:val="24"/>
          <w:lang w:val="ru-RU"/>
        </w:rPr>
      </w:pP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овој</w:t>
      </w:r>
      <w:r w:rsidRPr="008B0EBF">
        <w:rPr>
          <w:rFonts w:ascii="Times New Roman" w:hAnsi="Times New Roman"/>
          <w:sz w:val="24"/>
          <w:szCs w:val="24"/>
          <w:lang w:val="ru-RU"/>
        </w:rPr>
        <w:t xml:space="preserve"> </w:t>
      </w:r>
      <w:r>
        <w:rPr>
          <w:rFonts w:ascii="Times New Roman" w:hAnsi="Times New Roman"/>
          <w:sz w:val="24"/>
          <w:szCs w:val="24"/>
          <w:lang w:val="ru-RU"/>
        </w:rPr>
        <w:t>позицији</w:t>
      </w:r>
      <w:r w:rsidRPr="008B0EBF">
        <w:rPr>
          <w:rFonts w:ascii="Times New Roman" w:hAnsi="Times New Roman"/>
          <w:sz w:val="24"/>
          <w:szCs w:val="24"/>
          <w:lang w:val="ru-RU"/>
        </w:rPr>
        <w:t xml:space="preserve"> </w:t>
      </w:r>
      <w:r>
        <w:rPr>
          <w:rFonts w:ascii="Times New Roman" w:hAnsi="Times New Roman"/>
          <w:sz w:val="24"/>
          <w:szCs w:val="24"/>
          <w:lang w:val="ru-RU"/>
        </w:rPr>
        <w:t>је</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оквиру</w:t>
      </w:r>
      <w:r w:rsidRPr="008B0EBF">
        <w:rPr>
          <w:rFonts w:ascii="Times New Roman" w:hAnsi="Times New Roman"/>
          <w:sz w:val="24"/>
          <w:szCs w:val="24"/>
          <w:lang w:val="ru-RU"/>
        </w:rPr>
        <w:t xml:space="preserve"> </w:t>
      </w:r>
      <w:r>
        <w:rPr>
          <w:rFonts w:ascii="Times New Roman" w:hAnsi="Times New Roman"/>
          <w:sz w:val="24"/>
          <w:szCs w:val="24"/>
          <w:lang w:val="ru-RU"/>
        </w:rPr>
        <w:t>Дома</w:t>
      </w:r>
      <w:r w:rsidRPr="008B0EBF">
        <w:rPr>
          <w:rFonts w:ascii="Times New Roman" w:hAnsi="Times New Roman"/>
          <w:sz w:val="24"/>
          <w:szCs w:val="24"/>
          <w:lang w:val="ru-RU"/>
        </w:rPr>
        <w:t xml:space="preserve"> </w:t>
      </w:r>
      <w:r>
        <w:rPr>
          <w:rFonts w:ascii="Times New Roman" w:hAnsi="Times New Roman"/>
          <w:sz w:val="24"/>
          <w:szCs w:val="24"/>
          <w:lang w:val="ru-RU"/>
        </w:rPr>
        <w:t>здравља</w:t>
      </w:r>
      <w:r w:rsidRPr="008B0EBF">
        <w:rPr>
          <w:rFonts w:ascii="Times New Roman" w:hAnsi="Times New Roman"/>
          <w:sz w:val="24"/>
          <w:szCs w:val="24"/>
          <w:lang w:val="ru-RU"/>
        </w:rPr>
        <w:t xml:space="preserve"> </w:t>
      </w:r>
      <w:r>
        <w:rPr>
          <w:rFonts w:ascii="Times New Roman" w:hAnsi="Times New Roman"/>
          <w:sz w:val="24"/>
          <w:szCs w:val="24"/>
          <w:lang w:val="ru-RU"/>
        </w:rPr>
        <w:t>Лајков</w:t>
      </w:r>
      <w:r w:rsidRPr="005B1E79">
        <w:rPr>
          <w:rFonts w:ascii="Times New Roman" w:hAnsi="Times New Roman"/>
          <w:sz w:val="24"/>
          <w:szCs w:val="24"/>
          <w:lang w:val="ru-RU"/>
        </w:rPr>
        <w:t>а</w:t>
      </w:r>
      <w:r>
        <w:rPr>
          <w:rFonts w:ascii="Times New Roman" w:hAnsi="Times New Roman"/>
          <w:sz w:val="24"/>
          <w:szCs w:val="24"/>
          <w:lang w:val="ru-RU"/>
        </w:rPr>
        <w:t>ц</w:t>
      </w:r>
      <w:r w:rsidRPr="008B0EBF">
        <w:rPr>
          <w:rFonts w:ascii="Times New Roman" w:hAnsi="Times New Roman"/>
          <w:sz w:val="24"/>
          <w:szCs w:val="24"/>
          <w:lang w:val="ru-RU"/>
        </w:rPr>
        <w:t xml:space="preserve">, </w:t>
      </w:r>
      <w:r>
        <w:rPr>
          <w:rFonts w:ascii="Times New Roman" w:hAnsi="Times New Roman"/>
          <w:sz w:val="24"/>
          <w:szCs w:val="24"/>
          <w:lang w:val="ru-RU"/>
        </w:rPr>
        <w:t>ангажована</w:t>
      </w:r>
      <w:r w:rsidRPr="008B0EBF">
        <w:rPr>
          <w:rFonts w:ascii="Times New Roman" w:hAnsi="Times New Roman"/>
          <w:sz w:val="24"/>
          <w:szCs w:val="24"/>
          <w:lang w:val="ru-RU"/>
        </w:rPr>
        <w:t xml:space="preserve"> </w:t>
      </w:r>
      <w:r>
        <w:rPr>
          <w:rFonts w:ascii="Times New Roman" w:hAnsi="Times New Roman"/>
          <w:sz w:val="24"/>
          <w:szCs w:val="24"/>
          <w:lang w:val="ru-RU"/>
        </w:rPr>
        <w:t>једна</w:t>
      </w:r>
      <w:r w:rsidRPr="008B0EBF">
        <w:rPr>
          <w:rFonts w:ascii="Times New Roman" w:hAnsi="Times New Roman"/>
          <w:sz w:val="24"/>
          <w:szCs w:val="24"/>
          <w:lang w:val="ru-RU"/>
        </w:rPr>
        <w:t xml:space="preserve"> </w:t>
      </w:r>
      <w:r>
        <w:rPr>
          <w:rFonts w:ascii="Times New Roman" w:hAnsi="Times New Roman"/>
          <w:sz w:val="24"/>
          <w:szCs w:val="24"/>
          <w:lang w:val="ru-RU"/>
        </w:rPr>
        <w:t>особа</w:t>
      </w:r>
      <w:r w:rsidRPr="008B0EBF">
        <w:rPr>
          <w:rFonts w:ascii="Times New Roman" w:hAnsi="Times New Roman"/>
          <w:sz w:val="24"/>
          <w:szCs w:val="24"/>
          <w:lang w:val="ru-RU"/>
        </w:rPr>
        <w:t>.</w:t>
      </w:r>
      <w:r w:rsidRPr="0082079D">
        <w:rPr>
          <w:rFonts w:ascii="Times New Roman" w:hAnsi="Times New Roman"/>
          <w:sz w:val="24"/>
          <w:szCs w:val="24"/>
          <w:lang w:val="ru-RU"/>
        </w:rPr>
        <w:t xml:space="preserve"> Као и скоро свим здравственим медијаторкама, није им регулисан радно-правни статус.</w:t>
      </w:r>
      <w:r w:rsidRPr="005B1E79">
        <w:rPr>
          <w:rFonts w:ascii="Times New Roman" w:hAnsi="Times New Roman"/>
          <w:sz w:val="24"/>
          <w:szCs w:val="24"/>
          <w:lang w:val="ru-RU"/>
        </w:rPr>
        <w:t xml:space="preserve"> </w:t>
      </w:r>
    </w:p>
    <w:p w:rsidR="001265C9" w:rsidRPr="00B22A53" w:rsidRDefault="001265C9" w:rsidP="00780C57">
      <w:pPr>
        <w:pStyle w:val="BodyText"/>
        <w:spacing w:after="0" w:line="240" w:lineRule="auto"/>
        <w:ind w:left="478"/>
        <w:jc w:val="both"/>
        <w:rPr>
          <w:rFonts w:ascii="Times New Roman" w:hAnsi="Times New Roman"/>
          <w:sz w:val="24"/>
          <w:szCs w:val="24"/>
        </w:rPr>
      </w:pPr>
      <w:r w:rsidRPr="00B22A53">
        <w:rPr>
          <w:rFonts w:ascii="Times New Roman" w:hAnsi="Times New Roman"/>
          <w:sz w:val="24"/>
          <w:szCs w:val="24"/>
          <w:lang w:val="ru-RU"/>
        </w:rPr>
        <w:t>Здравствена медијаторка је у патронажној служби, она сарађује са здравственим радницима и сарадницима у дому здравља. Сарађује са центром за социјални рад, са филијалом РЗЗО, са локалном самоуправом. Здравствена медијаторка повезује здравствени систем и ромску популацију.</w:t>
      </w:r>
    </w:p>
    <w:p w:rsidR="001265C9" w:rsidRPr="008B0EBF" w:rsidRDefault="001265C9" w:rsidP="00780C57">
      <w:pPr>
        <w:pStyle w:val="BodyText"/>
        <w:spacing w:after="0" w:line="240" w:lineRule="auto"/>
        <w:jc w:val="both"/>
        <w:rPr>
          <w:rFonts w:ascii="Times New Roman" w:hAnsi="Times New Roman"/>
          <w:sz w:val="24"/>
          <w:szCs w:val="24"/>
          <w:lang w:val="ru-RU"/>
        </w:rPr>
      </w:pPr>
    </w:p>
    <w:p w:rsidR="001265C9" w:rsidRPr="008B0EBF" w:rsidRDefault="001265C9" w:rsidP="00780C57">
      <w:pPr>
        <w:pStyle w:val="Heading6"/>
        <w:widowControl w:val="0"/>
        <w:numPr>
          <w:ilvl w:val="0"/>
          <w:numId w:val="28"/>
        </w:numPr>
        <w:autoSpaceDE w:val="0"/>
        <w:autoSpaceDN w:val="0"/>
        <w:spacing w:before="0" w:after="0"/>
        <w:jc w:val="both"/>
        <w:rPr>
          <w:sz w:val="24"/>
          <w:szCs w:val="24"/>
          <w:lang w:val="ru-RU"/>
        </w:rPr>
      </w:pPr>
      <w:r>
        <w:rPr>
          <w:sz w:val="24"/>
          <w:szCs w:val="24"/>
        </w:rPr>
        <w:t>Координатор за ромска питања</w:t>
      </w:r>
    </w:p>
    <w:p w:rsidR="001265C9" w:rsidRPr="008B0EBF" w:rsidRDefault="001265C9" w:rsidP="00780C57">
      <w:pPr>
        <w:pStyle w:val="BodyText"/>
        <w:spacing w:after="0" w:line="240" w:lineRule="auto"/>
        <w:ind w:left="478" w:right="503"/>
        <w:jc w:val="both"/>
        <w:rPr>
          <w:rFonts w:ascii="Times New Roman" w:hAnsi="Times New Roman"/>
          <w:sz w:val="24"/>
          <w:szCs w:val="24"/>
          <w:lang w:val="ru-RU"/>
        </w:rPr>
      </w:pPr>
      <w:r w:rsidRPr="008B0EBF">
        <w:rPr>
          <w:rFonts w:ascii="Times New Roman" w:hAnsi="Times New Roman"/>
          <w:sz w:val="24"/>
          <w:szCs w:val="24"/>
          <w:lang w:val="ru-RU"/>
        </w:rPr>
        <w:t xml:space="preserve"> </w:t>
      </w:r>
      <w:r>
        <w:rPr>
          <w:rFonts w:ascii="Times New Roman" w:hAnsi="Times New Roman"/>
          <w:sz w:val="24"/>
          <w:szCs w:val="24"/>
          <w:lang w:val="ru-RU"/>
        </w:rPr>
        <w:t>При</w:t>
      </w:r>
      <w:r w:rsidRPr="008B0EBF">
        <w:rPr>
          <w:rFonts w:ascii="Times New Roman" w:hAnsi="Times New Roman"/>
          <w:sz w:val="24"/>
          <w:szCs w:val="24"/>
          <w:lang w:val="ru-RU"/>
        </w:rPr>
        <w:t xml:space="preserve"> </w:t>
      </w:r>
      <w:r>
        <w:rPr>
          <w:rFonts w:ascii="Times New Roman" w:hAnsi="Times New Roman"/>
          <w:sz w:val="24"/>
          <w:szCs w:val="24"/>
          <w:lang w:val="ru-RU"/>
        </w:rPr>
        <w:t>локалној</w:t>
      </w:r>
      <w:r w:rsidRPr="008B0EBF">
        <w:rPr>
          <w:rFonts w:ascii="Times New Roman" w:hAnsi="Times New Roman"/>
          <w:sz w:val="24"/>
          <w:szCs w:val="24"/>
          <w:lang w:val="ru-RU"/>
        </w:rPr>
        <w:t xml:space="preserve"> </w:t>
      </w:r>
      <w:r>
        <w:rPr>
          <w:rFonts w:ascii="Times New Roman" w:hAnsi="Times New Roman"/>
          <w:sz w:val="24"/>
          <w:szCs w:val="24"/>
          <w:lang w:val="ru-RU"/>
        </w:rPr>
        <w:t>самоуправи</w:t>
      </w:r>
      <w:r w:rsidRPr="008B0EBF">
        <w:rPr>
          <w:rFonts w:ascii="Times New Roman" w:hAnsi="Times New Roman"/>
          <w:sz w:val="24"/>
          <w:szCs w:val="24"/>
          <w:lang w:val="ru-RU"/>
        </w:rPr>
        <w:t xml:space="preserve"> </w:t>
      </w:r>
      <w:r>
        <w:rPr>
          <w:rFonts w:ascii="Times New Roman" w:hAnsi="Times New Roman"/>
          <w:sz w:val="24"/>
          <w:szCs w:val="24"/>
          <w:lang w:val="ru-RU"/>
        </w:rPr>
        <w:t>Лајковца</w:t>
      </w:r>
      <w:r w:rsidRPr="008B0EBF">
        <w:rPr>
          <w:rFonts w:ascii="Times New Roman" w:hAnsi="Times New Roman"/>
          <w:sz w:val="24"/>
          <w:szCs w:val="24"/>
          <w:lang w:val="ru-RU"/>
        </w:rPr>
        <w:t xml:space="preserve">, </w:t>
      </w: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овој</w:t>
      </w:r>
      <w:r w:rsidRPr="008B0EBF">
        <w:rPr>
          <w:rFonts w:ascii="Times New Roman" w:hAnsi="Times New Roman"/>
          <w:sz w:val="24"/>
          <w:szCs w:val="24"/>
          <w:lang w:val="ru-RU"/>
        </w:rPr>
        <w:t xml:space="preserve"> </w:t>
      </w:r>
      <w:r>
        <w:rPr>
          <w:rFonts w:ascii="Times New Roman" w:hAnsi="Times New Roman"/>
          <w:sz w:val="24"/>
          <w:szCs w:val="24"/>
          <w:lang w:val="ru-RU"/>
        </w:rPr>
        <w:t>позицији</w:t>
      </w:r>
      <w:r w:rsidRPr="008B0EBF">
        <w:rPr>
          <w:rFonts w:ascii="Times New Roman" w:hAnsi="Times New Roman"/>
          <w:sz w:val="24"/>
          <w:szCs w:val="24"/>
          <w:lang w:val="ru-RU"/>
        </w:rPr>
        <w:t xml:space="preserve">, </w:t>
      </w:r>
      <w:r>
        <w:rPr>
          <w:rFonts w:ascii="Times New Roman" w:hAnsi="Times New Roman"/>
          <w:sz w:val="24"/>
          <w:szCs w:val="24"/>
          <w:lang w:val="ru-RU"/>
        </w:rPr>
        <w:t>ангажована</w:t>
      </w:r>
      <w:r w:rsidRPr="008B0EBF">
        <w:rPr>
          <w:rFonts w:ascii="Times New Roman" w:hAnsi="Times New Roman"/>
          <w:sz w:val="24"/>
          <w:szCs w:val="24"/>
          <w:lang w:val="ru-RU"/>
        </w:rPr>
        <w:t xml:space="preserve"> </w:t>
      </w:r>
      <w:r>
        <w:rPr>
          <w:rFonts w:ascii="Times New Roman" w:hAnsi="Times New Roman"/>
          <w:sz w:val="24"/>
          <w:szCs w:val="24"/>
          <w:lang w:val="ru-RU"/>
        </w:rPr>
        <w:t>је</w:t>
      </w:r>
      <w:r w:rsidRPr="008B0EBF">
        <w:rPr>
          <w:rFonts w:ascii="Times New Roman" w:hAnsi="Times New Roman"/>
          <w:sz w:val="24"/>
          <w:szCs w:val="24"/>
          <w:lang w:val="ru-RU"/>
        </w:rPr>
        <w:t xml:space="preserve"> </w:t>
      </w:r>
      <w:r>
        <w:rPr>
          <w:rFonts w:ascii="Times New Roman" w:hAnsi="Times New Roman"/>
          <w:sz w:val="24"/>
          <w:szCs w:val="24"/>
          <w:lang w:val="ru-RU"/>
        </w:rPr>
        <w:t>једна</w:t>
      </w:r>
      <w:r w:rsidRPr="008B0EBF">
        <w:rPr>
          <w:rFonts w:ascii="Times New Roman" w:hAnsi="Times New Roman"/>
          <w:sz w:val="24"/>
          <w:szCs w:val="24"/>
          <w:lang w:val="ru-RU"/>
        </w:rPr>
        <w:t xml:space="preserve"> </w:t>
      </w:r>
      <w:r>
        <w:rPr>
          <w:rFonts w:ascii="Times New Roman" w:hAnsi="Times New Roman"/>
          <w:sz w:val="24"/>
          <w:szCs w:val="24"/>
          <w:lang w:val="ru-RU"/>
        </w:rPr>
        <w:t>особа</w:t>
      </w:r>
      <w:r w:rsidRPr="008B0EBF">
        <w:rPr>
          <w:rFonts w:ascii="Times New Roman" w:hAnsi="Times New Roman"/>
          <w:sz w:val="24"/>
          <w:szCs w:val="24"/>
          <w:lang w:val="ru-RU"/>
        </w:rPr>
        <w:t xml:space="preserve">. </w:t>
      </w:r>
      <w:r>
        <w:rPr>
          <w:rFonts w:ascii="Times New Roman" w:hAnsi="Times New Roman"/>
          <w:sz w:val="24"/>
          <w:szCs w:val="24"/>
          <w:lang w:val="ru-RU"/>
        </w:rPr>
        <w:t xml:space="preserve"> Ангажован преко волонтерског уговора на период од четири године, почев од 2016.године. Радно место Координатора за ромска питања није систематизовано.</w:t>
      </w:r>
    </w:p>
    <w:p w:rsidR="001265C9" w:rsidRPr="008B0EBF" w:rsidRDefault="001265C9" w:rsidP="00780C57">
      <w:pPr>
        <w:pStyle w:val="BodyText"/>
        <w:spacing w:after="0" w:line="240" w:lineRule="auto"/>
        <w:jc w:val="both"/>
        <w:rPr>
          <w:rFonts w:ascii="Times New Roman" w:hAnsi="Times New Roman"/>
          <w:sz w:val="24"/>
          <w:szCs w:val="24"/>
          <w:lang w:val="ru-RU"/>
        </w:rPr>
      </w:pPr>
    </w:p>
    <w:p w:rsidR="001265C9" w:rsidRPr="008B0EBF" w:rsidRDefault="001265C9" w:rsidP="00780C57">
      <w:pPr>
        <w:pStyle w:val="BodyText"/>
        <w:spacing w:after="0" w:line="240" w:lineRule="auto"/>
        <w:ind w:left="478"/>
        <w:jc w:val="both"/>
        <w:rPr>
          <w:rFonts w:ascii="Times New Roman" w:hAnsi="Times New Roman"/>
          <w:sz w:val="24"/>
          <w:szCs w:val="24"/>
          <w:lang w:val="ru-RU"/>
        </w:rPr>
      </w:pPr>
      <w:r>
        <w:rPr>
          <w:rFonts w:ascii="Times New Roman" w:hAnsi="Times New Roman"/>
          <w:sz w:val="24"/>
          <w:szCs w:val="24"/>
          <w:lang w:val="ru-RU"/>
        </w:rPr>
        <w:t>Послови</w:t>
      </w:r>
      <w:r w:rsidRPr="008B0EBF">
        <w:rPr>
          <w:rFonts w:ascii="Times New Roman" w:hAnsi="Times New Roman"/>
          <w:sz w:val="24"/>
          <w:szCs w:val="24"/>
          <w:lang w:val="ru-RU"/>
        </w:rPr>
        <w:t xml:space="preserve"> </w:t>
      </w:r>
      <w:r>
        <w:rPr>
          <w:rFonts w:ascii="Times New Roman" w:hAnsi="Times New Roman"/>
          <w:sz w:val="24"/>
          <w:szCs w:val="24"/>
          <w:lang w:val="ru-RU"/>
        </w:rPr>
        <w:t>координатора</w:t>
      </w:r>
      <w:r w:rsidRPr="008B0EBF">
        <w:rPr>
          <w:rFonts w:ascii="Times New Roman" w:hAnsi="Times New Roman"/>
          <w:sz w:val="24"/>
          <w:szCs w:val="24"/>
          <w:lang w:val="ru-RU"/>
        </w:rPr>
        <w:t xml:space="preserve"> </w:t>
      </w:r>
      <w:r>
        <w:rPr>
          <w:rFonts w:ascii="Times New Roman" w:hAnsi="Times New Roman"/>
          <w:sz w:val="24"/>
          <w:szCs w:val="24"/>
          <w:lang w:val="ru-RU"/>
        </w:rPr>
        <w:t>за</w:t>
      </w:r>
      <w:r w:rsidRPr="008B0EBF">
        <w:rPr>
          <w:rFonts w:ascii="Times New Roman" w:hAnsi="Times New Roman"/>
          <w:sz w:val="24"/>
          <w:szCs w:val="24"/>
          <w:lang w:val="ru-RU"/>
        </w:rPr>
        <w:t xml:space="preserve"> </w:t>
      </w:r>
      <w:r>
        <w:rPr>
          <w:rFonts w:ascii="Times New Roman" w:hAnsi="Times New Roman"/>
          <w:sz w:val="24"/>
          <w:szCs w:val="24"/>
          <w:lang w:val="ru-RU"/>
        </w:rPr>
        <w:t>ромска</w:t>
      </w:r>
      <w:r w:rsidRPr="008B0EBF">
        <w:rPr>
          <w:rFonts w:ascii="Times New Roman" w:hAnsi="Times New Roman"/>
          <w:sz w:val="24"/>
          <w:szCs w:val="24"/>
          <w:lang w:val="ru-RU"/>
        </w:rPr>
        <w:t xml:space="preserve"> </w:t>
      </w:r>
      <w:r>
        <w:rPr>
          <w:rFonts w:ascii="Times New Roman" w:hAnsi="Times New Roman"/>
          <w:sz w:val="24"/>
          <w:szCs w:val="24"/>
          <w:lang w:val="ru-RU"/>
        </w:rPr>
        <w:t>питања</w:t>
      </w:r>
      <w:r w:rsidRPr="005B1E79">
        <w:rPr>
          <w:rFonts w:ascii="Times New Roman" w:hAnsi="Times New Roman"/>
          <w:sz w:val="24"/>
          <w:szCs w:val="24"/>
          <w:lang w:val="ru-RU"/>
        </w:rPr>
        <w:t xml:space="preserve"> су да</w:t>
      </w:r>
      <w:r w:rsidRPr="008B0EBF">
        <w:rPr>
          <w:rFonts w:ascii="Times New Roman" w:hAnsi="Times New Roman"/>
          <w:sz w:val="24"/>
          <w:szCs w:val="24"/>
          <w:lang w:val="ru-RU"/>
        </w:rPr>
        <w:t>:</w:t>
      </w:r>
    </w:p>
    <w:p w:rsidR="001265C9" w:rsidRPr="008B0EBF" w:rsidRDefault="001265C9" w:rsidP="00780C57">
      <w:pPr>
        <w:pStyle w:val="BodyText"/>
        <w:spacing w:after="0" w:line="240" w:lineRule="auto"/>
        <w:ind w:left="478" w:right="508"/>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пружи</w:t>
      </w:r>
      <w:r w:rsidRPr="008B0EBF">
        <w:rPr>
          <w:rFonts w:ascii="Times New Roman" w:hAnsi="Times New Roman"/>
          <w:sz w:val="24"/>
          <w:szCs w:val="24"/>
          <w:lang w:val="ru-RU"/>
        </w:rPr>
        <w:t xml:space="preserve"> </w:t>
      </w:r>
      <w:r>
        <w:rPr>
          <w:rFonts w:ascii="Times New Roman" w:hAnsi="Times New Roman"/>
          <w:sz w:val="24"/>
          <w:szCs w:val="24"/>
          <w:lang w:val="ru-RU"/>
        </w:rPr>
        <w:t>подр</w:t>
      </w:r>
      <w:r w:rsidRPr="008B0EBF">
        <w:rPr>
          <w:rFonts w:ascii="Times New Roman" w:hAnsi="Times New Roman"/>
          <w:sz w:val="24"/>
          <w:szCs w:val="24"/>
          <w:lang w:val="ru-RU"/>
        </w:rPr>
        <w:t>ш</w:t>
      </w:r>
      <w:r>
        <w:rPr>
          <w:rFonts w:ascii="Times New Roman" w:hAnsi="Times New Roman"/>
          <w:sz w:val="24"/>
          <w:szCs w:val="24"/>
          <w:lang w:val="ru-RU"/>
        </w:rPr>
        <w:t>ку</w:t>
      </w:r>
      <w:r w:rsidRPr="008B0EBF">
        <w:rPr>
          <w:rFonts w:ascii="Times New Roman" w:hAnsi="Times New Roman"/>
          <w:sz w:val="24"/>
          <w:szCs w:val="24"/>
          <w:lang w:val="ru-RU"/>
        </w:rPr>
        <w:t xml:space="preserve"> </w:t>
      </w:r>
      <w:r>
        <w:rPr>
          <w:rFonts w:ascii="Times New Roman" w:hAnsi="Times New Roman"/>
          <w:sz w:val="24"/>
          <w:szCs w:val="24"/>
          <w:lang w:val="ru-RU"/>
        </w:rPr>
        <w:t>локалној</w:t>
      </w:r>
      <w:r w:rsidRPr="008B0EBF">
        <w:rPr>
          <w:rFonts w:ascii="Times New Roman" w:hAnsi="Times New Roman"/>
          <w:sz w:val="24"/>
          <w:szCs w:val="24"/>
          <w:lang w:val="ru-RU"/>
        </w:rPr>
        <w:t xml:space="preserve"> </w:t>
      </w:r>
      <w:r>
        <w:rPr>
          <w:rFonts w:ascii="Times New Roman" w:hAnsi="Times New Roman"/>
          <w:sz w:val="24"/>
          <w:szCs w:val="24"/>
          <w:lang w:val="ru-RU"/>
        </w:rPr>
        <w:t>самоуправи</w:t>
      </w:r>
      <w:r w:rsidRPr="008B0EBF">
        <w:rPr>
          <w:rFonts w:ascii="Times New Roman" w:hAnsi="Times New Roman"/>
          <w:sz w:val="24"/>
          <w:szCs w:val="24"/>
          <w:lang w:val="ru-RU"/>
        </w:rPr>
        <w:t xml:space="preserve"> </w:t>
      </w:r>
      <w:r>
        <w:rPr>
          <w:rFonts w:ascii="Times New Roman" w:hAnsi="Times New Roman"/>
          <w:sz w:val="24"/>
          <w:szCs w:val="24"/>
          <w:lang w:val="ru-RU"/>
        </w:rPr>
        <w:t>Лајковца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циљу</w:t>
      </w:r>
      <w:r w:rsidRPr="008B0EBF">
        <w:rPr>
          <w:rFonts w:ascii="Times New Roman" w:hAnsi="Times New Roman"/>
          <w:sz w:val="24"/>
          <w:szCs w:val="24"/>
          <w:lang w:val="ru-RU"/>
        </w:rPr>
        <w:t xml:space="preserve"> </w:t>
      </w:r>
      <w:r>
        <w:rPr>
          <w:rFonts w:ascii="Times New Roman" w:hAnsi="Times New Roman"/>
          <w:sz w:val="24"/>
          <w:szCs w:val="24"/>
          <w:lang w:val="ru-RU"/>
        </w:rPr>
        <w:t>утврђивања</w:t>
      </w:r>
      <w:r w:rsidRPr="008B0EBF">
        <w:rPr>
          <w:rFonts w:ascii="Times New Roman" w:hAnsi="Times New Roman"/>
          <w:sz w:val="24"/>
          <w:szCs w:val="24"/>
          <w:lang w:val="ru-RU"/>
        </w:rPr>
        <w:t xml:space="preserve"> </w:t>
      </w:r>
      <w:r>
        <w:rPr>
          <w:rFonts w:ascii="Times New Roman" w:hAnsi="Times New Roman"/>
          <w:sz w:val="24"/>
          <w:szCs w:val="24"/>
          <w:lang w:val="ru-RU"/>
        </w:rPr>
        <w:t>броја</w:t>
      </w:r>
      <w:r w:rsidRPr="008B0EBF">
        <w:rPr>
          <w:rFonts w:ascii="Times New Roman" w:hAnsi="Times New Roman"/>
          <w:sz w:val="24"/>
          <w:szCs w:val="24"/>
          <w:lang w:val="ru-RU"/>
        </w:rPr>
        <w:t xml:space="preserve">, </w:t>
      </w:r>
      <w:r>
        <w:rPr>
          <w:rFonts w:ascii="Times New Roman" w:hAnsi="Times New Roman"/>
          <w:sz w:val="24"/>
          <w:szCs w:val="24"/>
          <w:lang w:val="ru-RU"/>
        </w:rPr>
        <w:t>социјалног</w:t>
      </w:r>
      <w:r w:rsidRPr="008B0EBF">
        <w:rPr>
          <w:rFonts w:ascii="Times New Roman" w:hAnsi="Times New Roman"/>
          <w:sz w:val="24"/>
          <w:szCs w:val="24"/>
          <w:lang w:val="ru-RU"/>
        </w:rPr>
        <w:t xml:space="preserve"> </w:t>
      </w:r>
      <w:r>
        <w:rPr>
          <w:rFonts w:ascii="Times New Roman" w:hAnsi="Times New Roman"/>
          <w:sz w:val="24"/>
          <w:szCs w:val="24"/>
          <w:lang w:val="ru-RU"/>
        </w:rPr>
        <w:t>статуса</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приоритетних</w:t>
      </w:r>
      <w:r w:rsidRPr="008B0EBF">
        <w:rPr>
          <w:rFonts w:ascii="Times New Roman" w:hAnsi="Times New Roman"/>
          <w:sz w:val="24"/>
          <w:szCs w:val="24"/>
          <w:lang w:val="ru-RU"/>
        </w:rPr>
        <w:t xml:space="preserve"> </w:t>
      </w:r>
      <w:r>
        <w:rPr>
          <w:rFonts w:ascii="Times New Roman" w:hAnsi="Times New Roman"/>
          <w:sz w:val="24"/>
          <w:szCs w:val="24"/>
          <w:lang w:val="ru-RU"/>
        </w:rPr>
        <w:t>проблема</w:t>
      </w:r>
      <w:r w:rsidRPr="008B0EBF">
        <w:rPr>
          <w:rFonts w:ascii="Times New Roman" w:hAnsi="Times New Roman"/>
          <w:sz w:val="24"/>
          <w:szCs w:val="24"/>
          <w:lang w:val="ru-RU"/>
        </w:rPr>
        <w:t xml:space="preserve"> </w:t>
      </w:r>
      <w:r>
        <w:rPr>
          <w:rFonts w:ascii="Times New Roman" w:hAnsi="Times New Roman"/>
          <w:sz w:val="24"/>
          <w:szCs w:val="24"/>
          <w:lang w:val="ru-RU"/>
        </w:rPr>
        <w:t>локалне</w:t>
      </w:r>
      <w:r w:rsidRPr="008B0EBF">
        <w:rPr>
          <w:rFonts w:ascii="Times New Roman" w:hAnsi="Times New Roman"/>
          <w:sz w:val="24"/>
          <w:szCs w:val="24"/>
          <w:lang w:val="ru-RU"/>
        </w:rPr>
        <w:t xml:space="preserve"> </w:t>
      </w:r>
      <w:r>
        <w:rPr>
          <w:rFonts w:ascii="Times New Roman" w:hAnsi="Times New Roman"/>
          <w:sz w:val="24"/>
          <w:szCs w:val="24"/>
          <w:lang w:val="ru-RU"/>
        </w:rPr>
        <w:t>ромске</w:t>
      </w:r>
      <w:r w:rsidRPr="008B0EBF">
        <w:rPr>
          <w:rFonts w:ascii="Times New Roman" w:hAnsi="Times New Roman"/>
          <w:sz w:val="24"/>
          <w:szCs w:val="24"/>
          <w:lang w:val="ru-RU"/>
        </w:rPr>
        <w:t xml:space="preserve"> </w:t>
      </w:r>
      <w:r>
        <w:rPr>
          <w:rFonts w:ascii="Times New Roman" w:hAnsi="Times New Roman"/>
          <w:sz w:val="24"/>
          <w:szCs w:val="24"/>
          <w:lang w:val="ru-RU"/>
        </w:rPr>
        <w:t>заједнице</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Лајковцу</w:t>
      </w:r>
      <w:r w:rsidRPr="008B0EBF">
        <w:rPr>
          <w:rFonts w:ascii="Times New Roman" w:hAnsi="Times New Roman"/>
          <w:sz w:val="24"/>
          <w:szCs w:val="24"/>
          <w:lang w:val="ru-RU"/>
        </w:rPr>
        <w:t>,</w:t>
      </w:r>
    </w:p>
    <w:p w:rsidR="001265C9" w:rsidRPr="008B0EBF" w:rsidRDefault="001265C9" w:rsidP="00780C57">
      <w:pPr>
        <w:pStyle w:val="BodyText"/>
        <w:spacing w:after="0" w:line="240" w:lineRule="auto"/>
        <w:ind w:left="478" w:right="511"/>
        <w:jc w:val="both"/>
        <w:rPr>
          <w:rFonts w:ascii="Times New Roman" w:hAnsi="Times New Roman"/>
          <w:sz w:val="24"/>
          <w:szCs w:val="24"/>
          <w:lang w:val="ru-RU"/>
        </w:rPr>
      </w:pPr>
      <w:r w:rsidRPr="008B0EBF">
        <w:rPr>
          <w:rFonts w:ascii="Times New Roman" w:hAnsi="Times New Roman"/>
          <w:sz w:val="24"/>
          <w:szCs w:val="24"/>
          <w:lang w:val="ru-RU"/>
        </w:rPr>
        <w:lastRenderedPageBreak/>
        <w:t>-</w:t>
      </w:r>
      <w:r>
        <w:rPr>
          <w:rFonts w:ascii="Times New Roman" w:hAnsi="Times New Roman"/>
          <w:sz w:val="24"/>
          <w:szCs w:val="24"/>
          <w:lang w:val="ru-RU"/>
        </w:rPr>
        <w:t>прикупи</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анализира</w:t>
      </w:r>
      <w:r w:rsidRPr="008B0EBF">
        <w:rPr>
          <w:rFonts w:ascii="Times New Roman" w:hAnsi="Times New Roman"/>
          <w:sz w:val="24"/>
          <w:szCs w:val="24"/>
          <w:lang w:val="ru-RU"/>
        </w:rPr>
        <w:t xml:space="preserve"> </w:t>
      </w:r>
      <w:r>
        <w:rPr>
          <w:rFonts w:ascii="Times New Roman" w:hAnsi="Times New Roman"/>
          <w:sz w:val="24"/>
          <w:szCs w:val="24"/>
          <w:lang w:val="ru-RU"/>
        </w:rPr>
        <w:t>податке</w:t>
      </w:r>
      <w:r w:rsidRPr="008B0EBF">
        <w:rPr>
          <w:rFonts w:ascii="Times New Roman" w:hAnsi="Times New Roman"/>
          <w:sz w:val="24"/>
          <w:szCs w:val="24"/>
          <w:lang w:val="ru-RU"/>
        </w:rPr>
        <w:t xml:space="preserve"> </w:t>
      </w:r>
      <w:r>
        <w:rPr>
          <w:rFonts w:ascii="Times New Roman" w:hAnsi="Times New Roman"/>
          <w:sz w:val="24"/>
          <w:szCs w:val="24"/>
          <w:lang w:val="ru-RU"/>
        </w:rPr>
        <w:t>о</w:t>
      </w:r>
      <w:r w:rsidRPr="008B0EBF">
        <w:rPr>
          <w:rFonts w:ascii="Times New Roman" w:hAnsi="Times New Roman"/>
          <w:sz w:val="24"/>
          <w:szCs w:val="24"/>
          <w:lang w:val="ru-RU"/>
        </w:rPr>
        <w:t xml:space="preserve"> </w:t>
      </w:r>
      <w:r>
        <w:rPr>
          <w:rFonts w:ascii="Times New Roman" w:hAnsi="Times New Roman"/>
          <w:sz w:val="24"/>
          <w:szCs w:val="24"/>
          <w:lang w:val="ru-RU"/>
        </w:rPr>
        <w:t>социо</w:t>
      </w:r>
      <w:r w:rsidRPr="008B0EBF">
        <w:rPr>
          <w:rFonts w:ascii="Times New Roman" w:hAnsi="Times New Roman"/>
          <w:sz w:val="24"/>
          <w:szCs w:val="24"/>
          <w:lang w:val="ru-RU"/>
        </w:rPr>
        <w:t>-</w:t>
      </w:r>
      <w:r>
        <w:rPr>
          <w:rFonts w:ascii="Times New Roman" w:hAnsi="Times New Roman"/>
          <w:sz w:val="24"/>
          <w:szCs w:val="24"/>
          <w:lang w:val="ru-RU"/>
        </w:rPr>
        <w:t>економским</w:t>
      </w:r>
      <w:r w:rsidRPr="008B0EBF">
        <w:rPr>
          <w:rFonts w:ascii="Times New Roman" w:hAnsi="Times New Roman"/>
          <w:sz w:val="24"/>
          <w:szCs w:val="24"/>
          <w:lang w:val="ru-RU"/>
        </w:rPr>
        <w:t xml:space="preserve"> </w:t>
      </w:r>
      <w:r>
        <w:rPr>
          <w:rFonts w:ascii="Times New Roman" w:hAnsi="Times New Roman"/>
          <w:sz w:val="24"/>
          <w:szCs w:val="24"/>
          <w:lang w:val="ru-RU"/>
        </w:rPr>
        <w:t>потребама</w:t>
      </w:r>
      <w:r w:rsidRPr="008B0EBF">
        <w:rPr>
          <w:rFonts w:ascii="Times New Roman" w:hAnsi="Times New Roman"/>
          <w:sz w:val="24"/>
          <w:szCs w:val="24"/>
          <w:lang w:val="ru-RU"/>
        </w:rPr>
        <w:t xml:space="preserve">, </w:t>
      </w:r>
      <w:r>
        <w:rPr>
          <w:rFonts w:ascii="Times New Roman" w:hAnsi="Times New Roman"/>
          <w:sz w:val="24"/>
          <w:szCs w:val="24"/>
          <w:lang w:val="ru-RU"/>
        </w:rPr>
        <w:t>као</w:t>
      </w:r>
      <w:r w:rsidRPr="008B0EBF">
        <w:rPr>
          <w:rFonts w:ascii="Times New Roman" w:hAnsi="Times New Roman"/>
          <w:sz w:val="24"/>
          <w:szCs w:val="24"/>
          <w:lang w:val="ru-RU"/>
        </w:rPr>
        <w:t xml:space="preserve"> </w:t>
      </w:r>
      <w:r>
        <w:rPr>
          <w:rFonts w:ascii="Times New Roman" w:hAnsi="Times New Roman"/>
          <w:sz w:val="24"/>
          <w:szCs w:val="24"/>
          <w:lang w:val="ru-RU"/>
        </w:rPr>
        <w:t>основ</w:t>
      </w:r>
      <w:r w:rsidRPr="008B0EBF">
        <w:rPr>
          <w:rFonts w:ascii="Times New Roman" w:hAnsi="Times New Roman"/>
          <w:sz w:val="24"/>
          <w:szCs w:val="24"/>
          <w:lang w:val="ru-RU"/>
        </w:rPr>
        <w:t xml:space="preserve"> </w:t>
      </w:r>
      <w:r>
        <w:rPr>
          <w:rFonts w:ascii="Times New Roman" w:hAnsi="Times New Roman"/>
          <w:sz w:val="24"/>
          <w:szCs w:val="24"/>
          <w:lang w:val="ru-RU"/>
        </w:rPr>
        <w:t>за</w:t>
      </w:r>
      <w:r w:rsidRPr="008B0EBF">
        <w:rPr>
          <w:rFonts w:ascii="Times New Roman" w:hAnsi="Times New Roman"/>
          <w:sz w:val="24"/>
          <w:szCs w:val="24"/>
          <w:lang w:val="ru-RU"/>
        </w:rPr>
        <w:t xml:space="preserve"> </w:t>
      </w:r>
      <w:r>
        <w:rPr>
          <w:rFonts w:ascii="Times New Roman" w:hAnsi="Times New Roman"/>
          <w:sz w:val="24"/>
          <w:szCs w:val="24"/>
          <w:lang w:val="ru-RU"/>
        </w:rPr>
        <w:t>израду</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праћење</w:t>
      </w:r>
      <w:r w:rsidRPr="008B0EBF">
        <w:rPr>
          <w:rFonts w:ascii="Times New Roman" w:hAnsi="Times New Roman"/>
          <w:sz w:val="24"/>
          <w:szCs w:val="24"/>
          <w:lang w:val="ru-RU"/>
        </w:rPr>
        <w:t xml:space="preserve"> </w:t>
      </w:r>
      <w:r>
        <w:rPr>
          <w:rFonts w:ascii="Times New Roman" w:hAnsi="Times New Roman"/>
          <w:sz w:val="24"/>
          <w:szCs w:val="24"/>
          <w:lang w:val="ru-RU"/>
        </w:rPr>
        <w:t>локалних</w:t>
      </w:r>
      <w:r w:rsidRPr="008B0EBF">
        <w:rPr>
          <w:rFonts w:ascii="Times New Roman" w:hAnsi="Times New Roman"/>
          <w:sz w:val="24"/>
          <w:szCs w:val="24"/>
          <w:lang w:val="ru-RU"/>
        </w:rPr>
        <w:t xml:space="preserve"> </w:t>
      </w:r>
      <w:r>
        <w:rPr>
          <w:rFonts w:ascii="Times New Roman" w:hAnsi="Times New Roman"/>
          <w:sz w:val="24"/>
          <w:szCs w:val="24"/>
          <w:lang w:val="ru-RU"/>
        </w:rPr>
        <w:t>страте</w:t>
      </w:r>
      <w:r w:rsidRPr="008B0EBF">
        <w:rPr>
          <w:rFonts w:ascii="Times New Roman" w:hAnsi="Times New Roman"/>
          <w:sz w:val="24"/>
          <w:szCs w:val="24"/>
          <w:lang w:val="ru-RU"/>
        </w:rPr>
        <w:t>ш</w:t>
      </w:r>
      <w:r>
        <w:rPr>
          <w:rFonts w:ascii="Times New Roman" w:hAnsi="Times New Roman"/>
          <w:sz w:val="24"/>
          <w:szCs w:val="24"/>
          <w:lang w:val="ru-RU"/>
        </w:rPr>
        <w:t>ких</w:t>
      </w:r>
      <w:r w:rsidRPr="008B0EBF">
        <w:rPr>
          <w:rFonts w:ascii="Times New Roman" w:hAnsi="Times New Roman"/>
          <w:sz w:val="24"/>
          <w:szCs w:val="24"/>
          <w:lang w:val="ru-RU"/>
        </w:rPr>
        <w:t xml:space="preserve"> </w:t>
      </w:r>
      <w:r>
        <w:rPr>
          <w:rFonts w:ascii="Times New Roman" w:hAnsi="Times New Roman"/>
          <w:sz w:val="24"/>
          <w:szCs w:val="24"/>
          <w:lang w:val="ru-RU"/>
        </w:rPr>
        <w:t>докумената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вези</w:t>
      </w:r>
      <w:r w:rsidRPr="008B0EBF">
        <w:rPr>
          <w:rFonts w:ascii="Times New Roman" w:hAnsi="Times New Roman"/>
          <w:sz w:val="24"/>
          <w:szCs w:val="24"/>
          <w:lang w:val="ru-RU"/>
        </w:rPr>
        <w:t xml:space="preserve"> </w:t>
      </w:r>
      <w:r>
        <w:rPr>
          <w:rFonts w:ascii="Times New Roman" w:hAnsi="Times New Roman"/>
          <w:sz w:val="24"/>
          <w:szCs w:val="24"/>
          <w:lang w:val="ru-RU"/>
        </w:rPr>
        <w:t>са</w:t>
      </w:r>
      <w:r w:rsidRPr="008B0EBF">
        <w:rPr>
          <w:rFonts w:ascii="Times New Roman" w:hAnsi="Times New Roman"/>
          <w:sz w:val="24"/>
          <w:szCs w:val="24"/>
          <w:lang w:val="ru-RU"/>
        </w:rPr>
        <w:t xml:space="preserve"> </w:t>
      </w:r>
      <w:r>
        <w:rPr>
          <w:rFonts w:ascii="Times New Roman" w:hAnsi="Times New Roman"/>
          <w:sz w:val="24"/>
          <w:szCs w:val="24"/>
          <w:lang w:val="ru-RU"/>
        </w:rPr>
        <w:t>инклузијом</w:t>
      </w:r>
      <w:r w:rsidRPr="008B0EBF">
        <w:rPr>
          <w:rFonts w:ascii="Times New Roman" w:hAnsi="Times New Roman"/>
          <w:sz w:val="24"/>
          <w:szCs w:val="24"/>
          <w:lang w:val="ru-RU"/>
        </w:rPr>
        <w:t xml:space="preserve"> </w:t>
      </w:r>
      <w:r>
        <w:rPr>
          <w:rFonts w:ascii="Times New Roman" w:hAnsi="Times New Roman"/>
          <w:sz w:val="24"/>
          <w:szCs w:val="24"/>
          <w:lang w:val="ru-RU"/>
        </w:rPr>
        <w:t>Рома</w:t>
      </w:r>
    </w:p>
    <w:p w:rsidR="001265C9" w:rsidRPr="008B0EBF" w:rsidRDefault="001265C9" w:rsidP="00780C57">
      <w:pPr>
        <w:pStyle w:val="BodyText"/>
        <w:spacing w:after="0" w:line="240" w:lineRule="auto"/>
        <w:ind w:left="478" w:right="507"/>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координира</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посредује</w:t>
      </w:r>
      <w:r w:rsidRPr="008B0EBF">
        <w:rPr>
          <w:rFonts w:ascii="Times New Roman" w:hAnsi="Times New Roman"/>
          <w:sz w:val="24"/>
          <w:szCs w:val="24"/>
          <w:lang w:val="ru-RU"/>
        </w:rPr>
        <w:t xml:space="preserve"> </w:t>
      </w:r>
      <w:r>
        <w:rPr>
          <w:rFonts w:ascii="Times New Roman" w:hAnsi="Times New Roman"/>
          <w:sz w:val="24"/>
          <w:szCs w:val="24"/>
          <w:lang w:val="ru-RU"/>
        </w:rPr>
        <w:t>између</w:t>
      </w:r>
      <w:r w:rsidRPr="008B0EBF">
        <w:rPr>
          <w:rFonts w:ascii="Times New Roman" w:hAnsi="Times New Roman"/>
          <w:sz w:val="24"/>
          <w:szCs w:val="24"/>
          <w:lang w:val="ru-RU"/>
        </w:rPr>
        <w:t xml:space="preserve"> </w:t>
      </w:r>
      <w:r>
        <w:rPr>
          <w:rFonts w:ascii="Times New Roman" w:hAnsi="Times New Roman"/>
          <w:sz w:val="24"/>
          <w:szCs w:val="24"/>
          <w:lang w:val="ru-RU"/>
        </w:rPr>
        <w:t>ромске</w:t>
      </w:r>
      <w:r w:rsidRPr="008B0EBF">
        <w:rPr>
          <w:rFonts w:ascii="Times New Roman" w:hAnsi="Times New Roman"/>
          <w:sz w:val="24"/>
          <w:szCs w:val="24"/>
          <w:lang w:val="ru-RU"/>
        </w:rPr>
        <w:t xml:space="preserve"> </w:t>
      </w:r>
      <w:r>
        <w:rPr>
          <w:rFonts w:ascii="Times New Roman" w:hAnsi="Times New Roman"/>
          <w:sz w:val="24"/>
          <w:szCs w:val="24"/>
          <w:lang w:val="ru-RU"/>
        </w:rPr>
        <w:t>заједнице</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локалне</w:t>
      </w:r>
      <w:r w:rsidRPr="008B0EBF">
        <w:rPr>
          <w:rFonts w:ascii="Times New Roman" w:hAnsi="Times New Roman"/>
          <w:sz w:val="24"/>
          <w:szCs w:val="24"/>
          <w:lang w:val="ru-RU"/>
        </w:rPr>
        <w:t xml:space="preserve"> </w:t>
      </w:r>
      <w:r>
        <w:rPr>
          <w:rFonts w:ascii="Times New Roman" w:hAnsi="Times New Roman"/>
          <w:sz w:val="24"/>
          <w:szCs w:val="24"/>
          <w:lang w:val="ru-RU"/>
        </w:rPr>
        <w:t>администрације</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Лајковцу</w:t>
      </w:r>
    </w:p>
    <w:p w:rsidR="001265C9" w:rsidRPr="008B0EBF" w:rsidRDefault="001265C9" w:rsidP="00780C57">
      <w:pPr>
        <w:pStyle w:val="BodyText"/>
        <w:spacing w:after="0" w:line="240" w:lineRule="auto"/>
        <w:ind w:left="478" w:right="510"/>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пружи</w:t>
      </w:r>
      <w:r w:rsidRPr="008B0EBF">
        <w:rPr>
          <w:rFonts w:ascii="Times New Roman" w:hAnsi="Times New Roman"/>
          <w:sz w:val="24"/>
          <w:szCs w:val="24"/>
          <w:lang w:val="ru-RU"/>
        </w:rPr>
        <w:t xml:space="preserve"> </w:t>
      </w:r>
      <w:r>
        <w:rPr>
          <w:rFonts w:ascii="Times New Roman" w:hAnsi="Times New Roman"/>
          <w:sz w:val="24"/>
          <w:szCs w:val="24"/>
          <w:lang w:val="ru-RU"/>
        </w:rPr>
        <w:t>подр</w:t>
      </w:r>
      <w:r w:rsidRPr="008B0EBF">
        <w:rPr>
          <w:rFonts w:ascii="Times New Roman" w:hAnsi="Times New Roman"/>
          <w:sz w:val="24"/>
          <w:szCs w:val="24"/>
          <w:lang w:val="ru-RU"/>
        </w:rPr>
        <w:t>ш</w:t>
      </w:r>
      <w:r>
        <w:rPr>
          <w:rFonts w:ascii="Times New Roman" w:hAnsi="Times New Roman"/>
          <w:sz w:val="24"/>
          <w:szCs w:val="24"/>
          <w:lang w:val="ru-RU"/>
        </w:rPr>
        <w:t>ку</w:t>
      </w:r>
      <w:r w:rsidRPr="008B0EBF">
        <w:rPr>
          <w:rFonts w:ascii="Times New Roman" w:hAnsi="Times New Roman"/>
          <w:sz w:val="24"/>
          <w:szCs w:val="24"/>
          <w:lang w:val="ru-RU"/>
        </w:rPr>
        <w:t xml:space="preserve"> </w:t>
      </w:r>
      <w:r>
        <w:rPr>
          <w:rFonts w:ascii="Times New Roman" w:hAnsi="Times New Roman"/>
          <w:sz w:val="24"/>
          <w:szCs w:val="24"/>
          <w:lang w:val="ru-RU"/>
        </w:rPr>
        <w:t>локалној</w:t>
      </w:r>
      <w:r w:rsidRPr="008B0EBF">
        <w:rPr>
          <w:rFonts w:ascii="Times New Roman" w:hAnsi="Times New Roman"/>
          <w:sz w:val="24"/>
          <w:szCs w:val="24"/>
          <w:lang w:val="ru-RU"/>
        </w:rPr>
        <w:t xml:space="preserve"> </w:t>
      </w:r>
      <w:r>
        <w:rPr>
          <w:rFonts w:ascii="Times New Roman" w:hAnsi="Times New Roman"/>
          <w:sz w:val="24"/>
          <w:szCs w:val="24"/>
          <w:lang w:val="ru-RU"/>
        </w:rPr>
        <w:t>самоуправи</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пословима</w:t>
      </w:r>
      <w:r w:rsidRPr="008B0EBF">
        <w:rPr>
          <w:rFonts w:ascii="Times New Roman" w:hAnsi="Times New Roman"/>
          <w:sz w:val="24"/>
          <w:szCs w:val="24"/>
          <w:lang w:val="ru-RU"/>
        </w:rPr>
        <w:t xml:space="preserve"> </w:t>
      </w:r>
      <w:r>
        <w:rPr>
          <w:rFonts w:ascii="Times New Roman" w:hAnsi="Times New Roman"/>
          <w:sz w:val="24"/>
          <w:szCs w:val="24"/>
          <w:lang w:val="ru-RU"/>
        </w:rPr>
        <w:t>координирања</w:t>
      </w:r>
      <w:r w:rsidRPr="008B0EBF">
        <w:rPr>
          <w:rFonts w:ascii="Times New Roman" w:hAnsi="Times New Roman"/>
          <w:sz w:val="24"/>
          <w:szCs w:val="24"/>
          <w:lang w:val="ru-RU"/>
        </w:rPr>
        <w:t xml:space="preserve">, </w:t>
      </w:r>
      <w:r>
        <w:rPr>
          <w:rFonts w:ascii="Times New Roman" w:hAnsi="Times New Roman"/>
          <w:sz w:val="24"/>
          <w:szCs w:val="24"/>
          <w:lang w:val="ru-RU"/>
        </w:rPr>
        <w:t>припреме</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предаје</w:t>
      </w:r>
      <w:r w:rsidRPr="008B0EBF">
        <w:rPr>
          <w:rFonts w:ascii="Times New Roman" w:hAnsi="Times New Roman"/>
          <w:sz w:val="24"/>
          <w:szCs w:val="24"/>
          <w:lang w:val="ru-RU"/>
        </w:rPr>
        <w:t xml:space="preserve"> </w:t>
      </w:r>
      <w:r>
        <w:rPr>
          <w:rFonts w:ascii="Times New Roman" w:hAnsi="Times New Roman"/>
          <w:sz w:val="24"/>
          <w:szCs w:val="24"/>
          <w:lang w:val="ru-RU"/>
        </w:rPr>
        <w:t>документације</w:t>
      </w:r>
      <w:r w:rsidRPr="008B0EBF">
        <w:rPr>
          <w:rFonts w:ascii="Times New Roman" w:hAnsi="Times New Roman"/>
          <w:sz w:val="24"/>
          <w:szCs w:val="24"/>
          <w:lang w:val="ru-RU"/>
        </w:rPr>
        <w:t xml:space="preserve"> </w:t>
      </w:r>
      <w:r>
        <w:rPr>
          <w:rFonts w:ascii="Times New Roman" w:hAnsi="Times New Roman"/>
          <w:sz w:val="24"/>
          <w:szCs w:val="24"/>
          <w:lang w:val="ru-RU"/>
        </w:rPr>
        <w:t>за</w:t>
      </w:r>
      <w:r w:rsidRPr="008B0EBF">
        <w:rPr>
          <w:rFonts w:ascii="Times New Roman" w:hAnsi="Times New Roman"/>
          <w:sz w:val="24"/>
          <w:szCs w:val="24"/>
          <w:lang w:val="ru-RU"/>
        </w:rPr>
        <w:t xml:space="preserve"> </w:t>
      </w:r>
      <w:r>
        <w:rPr>
          <w:rFonts w:ascii="Times New Roman" w:hAnsi="Times New Roman"/>
          <w:sz w:val="24"/>
          <w:szCs w:val="24"/>
          <w:lang w:val="ru-RU"/>
        </w:rPr>
        <w:t>усвајање</w:t>
      </w:r>
      <w:r w:rsidRPr="008B0EBF">
        <w:rPr>
          <w:rFonts w:ascii="Times New Roman" w:hAnsi="Times New Roman"/>
          <w:sz w:val="24"/>
          <w:szCs w:val="24"/>
          <w:lang w:val="ru-RU"/>
        </w:rPr>
        <w:t xml:space="preserve"> </w:t>
      </w:r>
      <w:r>
        <w:rPr>
          <w:rFonts w:ascii="Times New Roman" w:hAnsi="Times New Roman"/>
          <w:sz w:val="24"/>
          <w:szCs w:val="24"/>
          <w:lang w:val="ru-RU"/>
        </w:rPr>
        <w:t>локалних</w:t>
      </w:r>
      <w:r w:rsidRPr="008B0EBF">
        <w:rPr>
          <w:rFonts w:ascii="Times New Roman" w:hAnsi="Times New Roman"/>
          <w:sz w:val="24"/>
          <w:szCs w:val="24"/>
          <w:lang w:val="ru-RU"/>
        </w:rPr>
        <w:t xml:space="preserve"> </w:t>
      </w:r>
      <w:r>
        <w:rPr>
          <w:rFonts w:ascii="Times New Roman" w:hAnsi="Times New Roman"/>
          <w:sz w:val="24"/>
          <w:szCs w:val="24"/>
          <w:lang w:val="ru-RU"/>
        </w:rPr>
        <w:t>страте</w:t>
      </w:r>
      <w:r w:rsidRPr="008B0EBF">
        <w:rPr>
          <w:rFonts w:ascii="Times New Roman" w:hAnsi="Times New Roman"/>
          <w:sz w:val="24"/>
          <w:szCs w:val="24"/>
          <w:lang w:val="ru-RU"/>
        </w:rPr>
        <w:t>ш</w:t>
      </w:r>
      <w:r>
        <w:rPr>
          <w:rFonts w:ascii="Times New Roman" w:hAnsi="Times New Roman"/>
          <w:sz w:val="24"/>
          <w:szCs w:val="24"/>
          <w:lang w:val="ru-RU"/>
        </w:rPr>
        <w:t>ких</w:t>
      </w:r>
      <w:r w:rsidRPr="008B0EBF">
        <w:rPr>
          <w:rFonts w:ascii="Times New Roman" w:hAnsi="Times New Roman"/>
          <w:sz w:val="24"/>
          <w:szCs w:val="24"/>
          <w:lang w:val="ru-RU"/>
        </w:rPr>
        <w:t xml:space="preserve"> </w:t>
      </w:r>
      <w:r>
        <w:rPr>
          <w:rFonts w:ascii="Times New Roman" w:hAnsi="Times New Roman"/>
          <w:sz w:val="24"/>
          <w:szCs w:val="24"/>
          <w:lang w:val="ru-RU"/>
        </w:rPr>
        <w:t>докумената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вези</w:t>
      </w:r>
      <w:r w:rsidRPr="008B0EBF">
        <w:rPr>
          <w:rFonts w:ascii="Times New Roman" w:hAnsi="Times New Roman"/>
          <w:sz w:val="24"/>
          <w:szCs w:val="24"/>
          <w:lang w:val="ru-RU"/>
        </w:rPr>
        <w:t xml:space="preserve"> </w:t>
      </w:r>
      <w:r>
        <w:rPr>
          <w:rFonts w:ascii="Times New Roman" w:hAnsi="Times New Roman"/>
          <w:sz w:val="24"/>
          <w:szCs w:val="24"/>
          <w:lang w:val="ru-RU"/>
        </w:rPr>
        <w:t>са</w:t>
      </w:r>
      <w:r w:rsidRPr="008B0EBF">
        <w:rPr>
          <w:rFonts w:ascii="Times New Roman" w:hAnsi="Times New Roman"/>
          <w:sz w:val="24"/>
          <w:szCs w:val="24"/>
          <w:lang w:val="ru-RU"/>
        </w:rPr>
        <w:t xml:space="preserve"> </w:t>
      </w:r>
      <w:r>
        <w:rPr>
          <w:rFonts w:ascii="Times New Roman" w:hAnsi="Times New Roman"/>
          <w:sz w:val="24"/>
          <w:szCs w:val="24"/>
          <w:lang w:val="ru-RU"/>
        </w:rPr>
        <w:t>инклузијом</w:t>
      </w:r>
      <w:r w:rsidRPr="008B0EBF">
        <w:rPr>
          <w:rFonts w:ascii="Times New Roman" w:hAnsi="Times New Roman"/>
          <w:sz w:val="24"/>
          <w:szCs w:val="24"/>
          <w:lang w:val="ru-RU"/>
        </w:rPr>
        <w:t xml:space="preserve"> </w:t>
      </w:r>
      <w:r>
        <w:rPr>
          <w:rFonts w:ascii="Times New Roman" w:hAnsi="Times New Roman"/>
          <w:sz w:val="24"/>
          <w:szCs w:val="24"/>
          <w:lang w:val="ru-RU"/>
        </w:rPr>
        <w:t>Рома</w:t>
      </w:r>
      <w:r w:rsidRPr="008B0EBF">
        <w:rPr>
          <w:rFonts w:ascii="Times New Roman" w:hAnsi="Times New Roman"/>
          <w:sz w:val="24"/>
          <w:szCs w:val="24"/>
          <w:lang w:val="ru-RU"/>
        </w:rPr>
        <w:t xml:space="preserve"> - </w:t>
      </w:r>
      <w:r>
        <w:rPr>
          <w:rFonts w:ascii="Times New Roman" w:hAnsi="Times New Roman"/>
          <w:sz w:val="24"/>
          <w:szCs w:val="24"/>
          <w:lang w:val="ru-RU"/>
        </w:rPr>
        <w:t>Локалног</w:t>
      </w:r>
      <w:r w:rsidRPr="008B0EBF">
        <w:rPr>
          <w:rFonts w:ascii="Times New Roman" w:hAnsi="Times New Roman"/>
          <w:sz w:val="24"/>
          <w:szCs w:val="24"/>
          <w:lang w:val="ru-RU"/>
        </w:rPr>
        <w:t xml:space="preserve"> </w:t>
      </w:r>
      <w:r>
        <w:rPr>
          <w:rFonts w:ascii="Times New Roman" w:hAnsi="Times New Roman"/>
          <w:sz w:val="24"/>
          <w:szCs w:val="24"/>
          <w:lang w:val="ru-RU"/>
        </w:rPr>
        <w:t>акционог</w:t>
      </w:r>
      <w:r w:rsidRPr="008B0EBF">
        <w:rPr>
          <w:rFonts w:ascii="Times New Roman" w:hAnsi="Times New Roman"/>
          <w:sz w:val="24"/>
          <w:szCs w:val="24"/>
          <w:lang w:val="ru-RU"/>
        </w:rPr>
        <w:t xml:space="preserve"> </w:t>
      </w:r>
      <w:r>
        <w:rPr>
          <w:rFonts w:ascii="Times New Roman" w:hAnsi="Times New Roman"/>
          <w:sz w:val="24"/>
          <w:szCs w:val="24"/>
          <w:lang w:val="ru-RU"/>
        </w:rPr>
        <w:t>плана</w:t>
      </w:r>
      <w:r w:rsidRPr="008B0EBF">
        <w:rPr>
          <w:rFonts w:ascii="Times New Roman" w:hAnsi="Times New Roman"/>
          <w:sz w:val="24"/>
          <w:szCs w:val="24"/>
          <w:lang w:val="ru-RU"/>
        </w:rPr>
        <w:t xml:space="preserve"> </w:t>
      </w:r>
      <w:r>
        <w:rPr>
          <w:rFonts w:ascii="Times New Roman" w:hAnsi="Times New Roman"/>
          <w:sz w:val="24"/>
          <w:szCs w:val="24"/>
          <w:lang w:val="ru-RU"/>
        </w:rPr>
        <w:t>за</w:t>
      </w:r>
      <w:r w:rsidR="006072D7">
        <w:rPr>
          <w:rFonts w:ascii="Times New Roman" w:hAnsi="Times New Roman"/>
          <w:sz w:val="24"/>
          <w:szCs w:val="24"/>
          <w:lang w:val="ru-RU"/>
        </w:rPr>
        <w:t xml:space="preserve"> социјално укључивање</w:t>
      </w:r>
      <w:r w:rsidRPr="008B0EBF">
        <w:rPr>
          <w:rFonts w:ascii="Times New Roman" w:hAnsi="Times New Roman"/>
          <w:sz w:val="24"/>
          <w:szCs w:val="24"/>
          <w:lang w:val="ru-RU"/>
        </w:rPr>
        <w:t xml:space="preserve"> </w:t>
      </w:r>
      <w:r w:rsidR="006072D7">
        <w:rPr>
          <w:rFonts w:ascii="Times New Roman" w:hAnsi="Times New Roman"/>
          <w:sz w:val="24"/>
          <w:szCs w:val="24"/>
          <w:lang w:val="ru-RU"/>
        </w:rPr>
        <w:t>Рома и Ромкиња</w:t>
      </w:r>
    </w:p>
    <w:p w:rsidR="001265C9" w:rsidRPr="008B0EBF" w:rsidRDefault="001265C9" w:rsidP="00780C57">
      <w:pPr>
        <w:pStyle w:val="BodyText"/>
        <w:spacing w:after="0" w:line="240" w:lineRule="auto"/>
        <w:ind w:left="478" w:right="507"/>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вр</w:t>
      </w:r>
      <w:r w:rsidRPr="008B0EBF">
        <w:rPr>
          <w:rFonts w:ascii="Times New Roman" w:hAnsi="Times New Roman"/>
          <w:sz w:val="24"/>
          <w:szCs w:val="24"/>
          <w:lang w:val="ru-RU"/>
        </w:rPr>
        <w:t>ш</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припрему</w:t>
      </w:r>
      <w:r w:rsidRPr="008B0EBF">
        <w:rPr>
          <w:rFonts w:ascii="Times New Roman" w:hAnsi="Times New Roman"/>
          <w:sz w:val="24"/>
          <w:szCs w:val="24"/>
          <w:lang w:val="ru-RU"/>
        </w:rPr>
        <w:t xml:space="preserve"> </w:t>
      </w:r>
      <w:r>
        <w:rPr>
          <w:rFonts w:ascii="Times New Roman" w:hAnsi="Times New Roman"/>
          <w:sz w:val="24"/>
          <w:szCs w:val="24"/>
          <w:lang w:val="ru-RU"/>
        </w:rPr>
        <w:t>документације</w:t>
      </w:r>
      <w:r w:rsidRPr="008B0EBF">
        <w:rPr>
          <w:rFonts w:ascii="Times New Roman" w:hAnsi="Times New Roman"/>
          <w:sz w:val="24"/>
          <w:szCs w:val="24"/>
          <w:lang w:val="ru-RU"/>
        </w:rPr>
        <w:t xml:space="preserve"> </w:t>
      </w:r>
      <w:r>
        <w:rPr>
          <w:rFonts w:ascii="Times New Roman" w:hAnsi="Times New Roman"/>
          <w:sz w:val="24"/>
          <w:szCs w:val="24"/>
          <w:lang w:val="ru-RU"/>
        </w:rPr>
        <w:t>за</w:t>
      </w:r>
      <w:r w:rsidRPr="008B0EBF">
        <w:rPr>
          <w:rFonts w:ascii="Times New Roman" w:hAnsi="Times New Roman"/>
          <w:sz w:val="24"/>
          <w:szCs w:val="24"/>
          <w:lang w:val="ru-RU"/>
        </w:rPr>
        <w:t xml:space="preserve"> </w:t>
      </w:r>
      <w:r>
        <w:rPr>
          <w:rFonts w:ascii="Times New Roman" w:hAnsi="Times New Roman"/>
          <w:sz w:val="24"/>
          <w:szCs w:val="24"/>
          <w:lang w:val="ru-RU"/>
        </w:rPr>
        <w:t>конкурсе</w:t>
      </w:r>
      <w:r w:rsidRPr="008B0EBF">
        <w:rPr>
          <w:rFonts w:ascii="Times New Roman" w:hAnsi="Times New Roman"/>
          <w:sz w:val="24"/>
          <w:szCs w:val="24"/>
          <w:lang w:val="ru-RU"/>
        </w:rPr>
        <w:t xml:space="preserve"> </w:t>
      </w:r>
      <w:r>
        <w:rPr>
          <w:rFonts w:ascii="Times New Roman" w:hAnsi="Times New Roman"/>
          <w:sz w:val="24"/>
          <w:szCs w:val="24"/>
          <w:lang w:val="ru-RU"/>
        </w:rPr>
        <w:t>који</w:t>
      </w:r>
      <w:r w:rsidRPr="008B0EBF">
        <w:rPr>
          <w:rFonts w:ascii="Times New Roman" w:hAnsi="Times New Roman"/>
          <w:sz w:val="24"/>
          <w:szCs w:val="24"/>
          <w:lang w:val="ru-RU"/>
        </w:rPr>
        <w:t xml:space="preserve"> </w:t>
      </w:r>
      <w:r>
        <w:rPr>
          <w:rFonts w:ascii="Times New Roman" w:hAnsi="Times New Roman"/>
          <w:sz w:val="24"/>
          <w:szCs w:val="24"/>
          <w:lang w:val="ru-RU"/>
        </w:rPr>
        <w:t>се</w:t>
      </w:r>
      <w:r w:rsidRPr="008B0EBF">
        <w:rPr>
          <w:rFonts w:ascii="Times New Roman" w:hAnsi="Times New Roman"/>
          <w:sz w:val="24"/>
          <w:szCs w:val="24"/>
          <w:lang w:val="ru-RU"/>
        </w:rPr>
        <w:t xml:space="preserve"> </w:t>
      </w:r>
      <w:r>
        <w:rPr>
          <w:rFonts w:ascii="Times New Roman" w:hAnsi="Times New Roman"/>
          <w:sz w:val="24"/>
          <w:szCs w:val="24"/>
          <w:lang w:val="ru-RU"/>
        </w:rPr>
        <w:t>односе</w:t>
      </w:r>
      <w:r w:rsidRPr="008B0EBF">
        <w:rPr>
          <w:rFonts w:ascii="Times New Roman" w:hAnsi="Times New Roman"/>
          <w:sz w:val="24"/>
          <w:szCs w:val="24"/>
          <w:lang w:val="ru-RU"/>
        </w:rPr>
        <w:t xml:space="preserve"> </w:t>
      </w: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инклузију</w:t>
      </w:r>
      <w:r w:rsidRPr="008B0EBF">
        <w:rPr>
          <w:rFonts w:ascii="Times New Roman" w:hAnsi="Times New Roman"/>
          <w:sz w:val="24"/>
          <w:szCs w:val="24"/>
          <w:lang w:val="ru-RU"/>
        </w:rPr>
        <w:t xml:space="preserve"> </w:t>
      </w:r>
      <w:r>
        <w:rPr>
          <w:rFonts w:ascii="Times New Roman" w:hAnsi="Times New Roman"/>
          <w:sz w:val="24"/>
          <w:szCs w:val="24"/>
          <w:lang w:val="ru-RU"/>
        </w:rPr>
        <w:t>Рома</w:t>
      </w:r>
      <w:r w:rsidRPr="008B0EBF">
        <w:rPr>
          <w:rFonts w:ascii="Times New Roman" w:hAnsi="Times New Roman"/>
          <w:sz w:val="24"/>
          <w:szCs w:val="24"/>
          <w:lang w:val="ru-RU"/>
        </w:rPr>
        <w:t xml:space="preserve"> </w:t>
      </w:r>
      <w:r>
        <w:rPr>
          <w:rFonts w:ascii="Times New Roman" w:hAnsi="Times New Roman"/>
          <w:sz w:val="24"/>
          <w:szCs w:val="24"/>
          <w:lang w:val="ru-RU"/>
        </w:rPr>
        <w:t>на</w:t>
      </w:r>
      <w:r w:rsidRPr="008B0EBF">
        <w:rPr>
          <w:rFonts w:ascii="Times New Roman" w:hAnsi="Times New Roman"/>
          <w:sz w:val="24"/>
          <w:szCs w:val="24"/>
          <w:lang w:val="ru-RU"/>
        </w:rPr>
        <w:t xml:space="preserve"> </w:t>
      </w:r>
      <w:r>
        <w:rPr>
          <w:rFonts w:ascii="Times New Roman" w:hAnsi="Times New Roman"/>
          <w:sz w:val="24"/>
          <w:szCs w:val="24"/>
          <w:lang w:val="ru-RU"/>
        </w:rPr>
        <w:t>које</w:t>
      </w:r>
      <w:r w:rsidR="006072D7">
        <w:rPr>
          <w:rFonts w:ascii="Times New Roman" w:hAnsi="Times New Roman"/>
          <w:sz w:val="24"/>
          <w:szCs w:val="24"/>
          <w:lang w:val="ru-RU"/>
        </w:rPr>
        <w:t xml:space="preserve"> општина</w:t>
      </w:r>
      <w:r w:rsidRPr="008B0EBF">
        <w:rPr>
          <w:rFonts w:ascii="Times New Roman" w:hAnsi="Times New Roman"/>
          <w:sz w:val="24"/>
          <w:szCs w:val="24"/>
          <w:lang w:val="ru-RU"/>
        </w:rPr>
        <w:t xml:space="preserve"> </w:t>
      </w:r>
      <w:r>
        <w:rPr>
          <w:rFonts w:ascii="Times New Roman" w:hAnsi="Times New Roman"/>
          <w:sz w:val="24"/>
          <w:szCs w:val="24"/>
          <w:lang w:val="ru-RU"/>
        </w:rPr>
        <w:t>Лајковац</w:t>
      </w:r>
      <w:r w:rsidRPr="008B0EBF">
        <w:rPr>
          <w:rFonts w:ascii="Times New Roman" w:hAnsi="Times New Roman"/>
          <w:sz w:val="24"/>
          <w:szCs w:val="24"/>
          <w:lang w:val="ru-RU"/>
        </w:rPr>
        <w:t xml:space="preserve">  </w:t>
      </w:r>
      <w:r>
        <w:rPr>
          <w:rFonts w:ascii="Times New Roman" w:hAnsi="Times New Roman"/>
          <w:sz w:val="24"/>
          <w:szCs w:val="24"/>
          <w:lang w:val="ru-RU"/>
        </w:rPr>
        <w:t>конкури</w:t>
      </w:r>
      <w:r w:rsidRPr="008B0EBF">
        <w:rPr>
          <w:rFonts w:ascii="Times New Roman" w:hAnsi="Times New Roman"/>
          <w:sz w:val="24"/>
          <w:szCs w:val="24"/>
          <w:lang w:val="ru-RU"/>
        </w:rPr>
        <w:t>ш</w:t>
      </w:r>
      <w:r>
        <w:rPr>
          <w:rFonts w:ascii="Times New Roman" w:hAnsi="Times New Roman"/>
          <w:sz w:val="24"/>
          <w:szCs w:val="24"/>
          <w:lang w:val="ru-RU"/>
        </w:rPr>
        <w:t>е</w:t>
      </w:r>
    </w:p>
    <w:p w:rsidR="001265C9" w:rsidRPr="008B0EBF" w:rsidRDefault="001265C9" w:rsidP="00780C57">
      <w:pPr>
        <w:pStyle w:val="BodyText"/>
        <w:spacing w:after="0" w:line="240" w:lineRule="auto"/>
        <w:ind w:left="478" w:right="513"/>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вр</w:t>
      </w:r>
      <w:r w:rsidRPr="008B0EBF">
        <w:rPr>
          <w:rFonts w:ascii="Times New Roman" w:hAnsi="Times New Roman"/>
          <w:sz w:val="24"/>
          <w:szCs w:val="24"/>
          <w:lang w:val="ru-RU"/>
        </w:rPr>
        <w:t>ш</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координацију</w:t>
      </w:r>
      <w:r w:rsidRPr="008B0EBF">
        <w:rPr>
          <w:rFonts w:ascii="Times New Roman" w:hAnsi="Times New Roman"/>
          <w:sz w:val="24"/>
          <w:szCs w:val="24"/>
          <w:lang w:val="ru-RU"/>
        </w:rPr>
        <w:t xml:space="preserve"> </w:t>
      </w:r>
      <w:r>
        <w:rPr>
          <w:rFonts w:ascii="Times New Roman" w:hAnsi="Times New Roman"/>
          <w:sz w:val="24"/>
          <w:szCs w:val="24"/>
          <w:lang w:val="ru-RU"/>
        </w:rPr>
        <w:t>састанака</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догађаја</w:t>
      </w:r>
      <w:r w:rsidRPr="008B0EBF">
        <w:rPr>
          <w:rFonts w:ascii="Times New Roman" w:hAnsi="Times New Roman"/>
          <w:sz w:val="24"/>
          <w:szCs w:val="24"/>
          <w:lang w:val="ru-RU"/>
        </w:rPr>
        <w:t xml:space="preserve"> </w:t>
      </w:r>
      <w:r>
        <w:rPr>
          <w:rFonts w:ascii="Times New Roman" w:hAnsi="Times New Roman"/>
          <w:sz w:val="24"/>
          <w:szCs w:val="24"/>
          <w:lang w:val="ru-RU"/>
        </w:rPr>
        <w:t>у</w:t>
      </w:r>
      <w:r w:rsidRPr="008B0EBF">
        <w:rPr>
          <w:rFonts w:ascii="Times New Roman" w:hAnsi="Times New Roman"/>
          <w:sz w:val="24"/>
          <w:szCs w:val="24"/>
          <w:lang w:val="ru-RU"/>
        </w:rPr>
        <w:t xml:space="preserve"> </w:t>
      </w:r>
      <w:r>
        <w:rPr>
          <w:rFonts w:ascii="Times New Roman" w:hAnsi="Times New Roman"/>
          <w:sz w:val="24"/>
          <w:szCs w:val="24"/>
          <w:lang w:val="ru-RU"/>
        </w:rPr>
        <w:t>циљу</w:t>
      </w:r>
      <w:r w:rsidRPr="008B0EBF">
        <w:rPr>
          <w:rFonts w:ascii="Times New Roman" w:hAnsi="Times New Roman"/>
          <w:sz w:val="24"/>
          <w:szCs w:val="24"/>
          <w:lang w:val="ru-RU"/>
        </w:rPr>
        <w:t xml:space="preserve"> </w:t>
      </w:r>
      <w:r>
        <w:rPr>
          <w:rFonts w:ascii="Times New Roman" w:hAnsi="Times New Roman"/>
          <w:sz w:val="24"/>
          <w:szCs w:val="24"/>
          <w:lang w:val="ru-RU"/>
        </w:rPr>
        <w:t>припреме</w:t>
      </w:r>
      <w:r w:rsidRPr="008B0EBF">
        <w:rPr>
          <w:rFonts w:ascii="Times New Roman" w:hAnsi="Times New Roman"/>
          <w:sz w:val="24"/>
          <w:szCs w:val="24"/>
          <w:lang w:val="ru-RU"/>
        </w:rPr>
        <w:t xml:space="preserve">, </w:t>
      </w:r>
      <w:r>
        <w:rPr>
          <w:rFonts w:ascii="Times New Roman" w:hAnsi="Times New Roman"/>
          <w:sz w:val="24"/>
          <w:szCs w:val="24"/>
          <w:lang w:val="ru-RU"/>
        </w:rPr>
        <w:t>спровођења</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праћења</w:t>
      </w:r>
      <w:r w:rsidRPr="008B0EBF">
        <w:rPr>
          <w:rFonts w:ascii="Times New Roman" w:hAnsi="Times New Roman"/>
          <w:sz w:val="24"/>
          <w:szCs w:val="24"/>
          <w:lang w:val="ru-RU"/>
        </w:rPr>
        <w:t xml:space="preserve"> </w:t>
      </w:r>
      <w:r>
        <w:rPr>
          <w:rFonts w:ascii="Times New Roman" w:hAnsi="Times New Roman"/>
          <w:sz w:val="24"/>
          <w:szCs w:val="24"/>
          <w:lang w:val="ru-RU"/>
        </w:rPr>
        <w:t>мера</w:t>
      </w:r>
      <w:r w:rsidRPr="008B0EBF">
        <w:rPr>
          <w:rFonts w:ascii="Times New Roman" w:hAnsi="Times New Roman"/>
          <w:sz w:val="24"/>
          <w:szCs w:val="24"/>
          <w:lang w:val="ru-RU"/>
        </w:rPr>
        <w:t xml:space="preserve"> </w:t>
      </w:r>
      <w:r>
        <w:rPr>
          <w:rFonts w:ascii="Times New Roman" w:hAnsi="Times New Roman"/>
          <w:sz w:val="24"/>
          <w:szCs w:val="24"/>
          <w:lang w:val="ru-RU"/>
        </w:rPr>
        <w:t>намењених</w:t>
      </w:r>
      <w:r w:rsidRPr="008B0EBF">
        <w:rPr>
          <w:rFonts w:ascii="Times New Roman" w:hAnsi="Times New Roman"/>
          <w:sz w:val="24"/>
          <w:szCs w:val="24"/>
          <w:lang w:val="ru-RU"/>
        </w:rPr>
        <w:t xml:space="preserve"> </w:t>
      </w:r>
      <w:r>
        <w:rPr>
          <w:rFonts w:ascii="Times New Roman" w:hAnsi="Times New Roman"/>
          <w:sz w:val="24"/>
          <w:szCs w:val="24"/>
          <w:lang w:val="ru-RU"/>
        </w:rPr>
        <w:t>инклузији</w:t>
      </w:r>
      <w:r w:rsidRPr="008B0EBF">
        <w:rPr>
          <w:rFonts w:ascii="Times New Roman" w:hAnsi="Times New Roman"/>
          <w:sz w:val="24"/>
          <w:szCs w:val="24"/>
          <w:lang w:val="ru-RU"/>
        </w:rPr>
        <w:t xml:space="preserve"> </w:t>
      </w:r>
      <w:r>
        <w:rPr>
          <w:rFonts w:ascii="Times New Roman" w:hAnsi="Times New Roman"/>
          <w:sz w:val="24"/>
          <w:szCs w:val="24"/>
          <w:lang w:val="ru-RU"/>
        </w:rPr>
        <w:t>Рома</w:t>
      </w:r>
    </w:p>
    <w:p w:rsidR="001265C9" w:rsidRPr="002870DB" w:rsidRDefault="001265C9" w:rsidP="00780C57">
      <w:pPr>
        <w:pStyle w:val="BodyText"/>
        <w:spacing w:after="0" w:line="240" w:lineRule="auto"/>
        <w:ind w:left="478" w:right="508"/>
        <w:jc w:val="both"/>
        <w:rPr>
          <w:rFonts w:ascii="Times New Roman" w:hAnsi="Times New Roman"/>
          <w:sz w:val="24"/>
          <w:szCs w:val="24"/>
          <w:lang w:val="ru-RU"/>
        </w:rPr>
      </w:pPr>
      <w:r w:rsidRPr="008B0EBF">
        <w:rPr>
          <w:rFonts w:ascii="Times New Roman" w:hAnsi="Times New Roman"/>
          <w:sz w:val="24"/>
          <w:szCs w:val="24"/>
          <w:lang w:val="ru-RU"/>
        </w:rPr>
        <w:t>-</w:t>
      </w:r>
      <w:r>
        <w:rPr>
          <w:rFonts w:ascii="Times New Roman" w:hAnsi="Times New Roman"/>
          <w:sz w:val="24"/>
          <w:szCs w:val="24"/>
          <w:lang w:val="ru-RU"/>
        </w:rPr>
        <w:t>припрема</w:t>
      </w:r>
      <w:r w:rsidRPr="008B0EBF">
        <w:rPr>
          <w:rFonts w:ascii="Times New Roman" w:hAnsi="Times New Roman"/>
          <w:sz w:val="24"/>
          <w:szCs w:val="24"/>
          <w:lang w:val="ru-RU"/>
        </w:rPr>
        <w:t xml:space="preserve"> </w:t>
      </w:r>
      <w:r>
        <w:rPr>
          <w:rFonts w:ascii="Times New Roman" w:hAnsi="Times New Roman"/>
          <w:sz w:val="24"/>
          <w:szCs w:val="24"/>
          <w:lang w:val="ru-RU"/>
        </w:rPr>
        <w:t>изве</w:t>
      </w:r>
      <w:r w:rsidRPr="008B0EBF">
        <w:rPr>
          <w:rFonts w:ascii="Times New Roman" w:hAnsi="Times New Roman"/>
          <w:sz w:val="24"/>
          <w:szCs w:val="24"/>
          <w:lang w:val="ru-RU"/>
        </w:rPr>
        <w:t>ш</w:t>
      </w:r>
      <w:r>
        <w:rPr>
          <w:rFonts w:ascii="Times New Roman" w:hAnsi="Times New Roman"/>
          <w:sz w:val="24"/>
          <w:szCs w:val="24"/>
          <w:lang w:val="ru-RU"/>
        </w:rPr>
        <w:t>таје</w:t>
      </w:r>
      <w:r w:rsidRPr="008B0EBF">
        <w:rPr>
          <w:rFonts w:ascii="Times New Roman" w:hAnsi="Times New Roman"/>
          <w:sz w:val="24"/>
          <w:szCs w:val="24"/>
          <w:lang w:val="ru-RU"/>
        </w:rPr>
        <w:t xml:space="preserve"> </w:t>
      </w:r>
      <w:r>
        <w:rPr>
          <w:rFonts w:ascii="Times New Roman" w:hAnsi="Times New Roman"/>
          <w:sz w:val="24"/>
          <w:szCs w:val="24"/>
          <w:lang w:val="ru-RU"/>
        </w:rPr>
        <w:t>о</w:t>
      </w:r>
      <w:r w:rsidRPr="008B0EBF">
        <w:rPr>
          <w:rFonts w:ascii="Times New Roman" w:hAnsi="Times New Roman"/>
          <w:sz w:val="24"/>
          <w:szCs w:val="24"/>
          <w:lang w:val="ru-RU"/>
        </w:rPr>
        <w:t xml:space="preserve"> </w:t>
      </w:r>
      <w:r>
        <w:rPr>
          <w:rFonts w:ascii="Times New Roman" w:hAnsi="Times New Roman"/>
          <w:sz w:val="24"/>
          <w:szCs w:val="24"/>
          <w:lang w:val="ru-RU"/>
        </w:rPr>
        <w:t>свом</w:t>
      </w:r>
      <w:r w:rsidRPr="008B0EBF">
        <w:rPr>
          <w:rFonts w:ascii="Times New Roman" w:hAnsi="Times New Roman"/>
          <w:sz w:val="24"/>
          <w:szCs w:val="24"/>
          <w:lang w:val="ru-RU"/>
        </w:rPr>
        <w:t xml:space="preserve"> </w:t>
      </w:r>
      <w:r>
        <w:rPr>
          <w:rFonts w:ascii="Times New Roman" w:hAnsi="Times New Roman"/>
          <w:sz w:val="24"/>
          <w:szCs w:val="24"/>
          <w:lang w:val="ru-RU"/>
        </w:rPr>
        <w:t>раду</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друга</w:t>
      </w:r>
      <w:r w:rsidRPr="008B0EBF">
        <w:rPr>
          <w:rFonts w:ascii="Times New Roman" w:hAnsi="Times New Roman"/>
          <w:sz w:val="24"/>
          <w:szCs w:val="24"/>
          <w:lang w:val="ru-RU"/>
        </w:rPr>
        <w:t xml:space="preserve"> </w:t>
      </w:r>
      <w:r>
        <w:rPr>
          <w:rFonts w:ascii="Times New Roman" w:hAnsi="Times New Roman"/>
          <w:sz w:val="24"/>
          <w:szCs w:val="24"/>
          <w:lang w:val="ru-RU"/>
        </w:rPr>
        <w:t>документа</w:t>
      </w:r>
      <w:r w:rsidRPr="008B0EBF">
        <w:rPr>
          <w:rFonts w:ascii="Times New Roman" w:hAnsi="Times New Roman"/>
          <w:sz w:val="24"/>
          <w:szCs w:val="24"/>
          <w:lang w:val="ru-RU"/>
        </w:rPr>
        <w:t xml:space="preserve"> </w:t>
      </w:r>
      <w:r>
        <w:rPr>
          <w:rFonts w:ascii="Times New Roman" w:hAnsi="Times New Roman"/>
          <w:sz w:val="24"/>
          <w:szCs w:val="24"/>
          <w:lang w:val="ru-RU"/>
        </w:rPr>
        <w:t>током</w:t>
      </w:r>
      <w:r w:rsidRPr="008B0EBF">
        <w:rPr>
          <w:rFonts w:ascii="Times New Roman" w:hAnsi="Times New Roman"/>
          <w:sz w:val="24"/>
          <w:szCs w:val="24"/>
          <w:lang w:val="ru-RU"/>
        </w:rPr>
        <w:t xml:space="preserve"> </w:t>
      </w:r>
      <w:r>
        <w:rPr>
          <w:rFonts w:ascii="Times New Roman" w:hAnsi="Times New Roman"/>
          <w:sz w:val="24"/>
          <w:szCs w:val="24"/>
          <w:lang w:val="ru-RU"/>
        </w:rPr>
        <w:t>изве</w:t>
      </w:r>
      <w:r w:rsidRPr="008B0EBF">
        <w:rPr>
          <w:rFonts w:ascii="Times New Roman" w:hAnsi="Times New Roman"/>
          <w:sz w:val="24"/>
          <w:szCs w:val="24"/>
          <w:lang w:val="ru-RU"/>
        </w:rPr>
        <w:t>ш</w:t>
      </w:r>
      <w:r>
        <w:rPr>
          <w:rFonts w:ascii="Times New Roman" w:hAnsi="Times New Roman"/>
          <w:sz w:val="24"/>
          <w:szCs w:val="24"/>
          <w:lang w:val="ru-RU"/>
        </w:rPr>
        <w:t>тајног</w:t>
      </w:r>
      <w:r w:rsidRPr="008B0EBF">
        <w:rPr>
          <w:rFonts w:ascii="Times New Roman" w:hAnsi="Times New Roman"/>
          <w:sz w:val="24"/>
          <w:szCs w:val="24"/>
          <w:lang w:val="ru-RU"/>
        </w:rPr>
        <w:t xml:space="preserve"> </w:t>
      </w:r>
      <w:r>
        <w:rPr>
          <w:rFonts w:ascii="Times New Roman" w:hAnsi="Times New Roman"/>
          <w:sz w:val="24"/>
          <w:szCs w:val="24"/>
          <w:lang w:val="ru-RU"/>
        </w:rPr>
        <w:t>периода</w:t>
      </w:r>
      <w:r w:rsidRPr="008B0EBF">
        <w:rPr>
          <w:rFonts w:ascii="Times New Roman" w:hAnsi="Times New Roman"/>
          <w:sz w:val="24"/>
          <w:szCs w:val="24"/>
          <w:lang w:val="ru-RU"/>
        </w:rPr>
        <w:t xml:space="preserve"> </w:t>
      </w:r>
      <w:r>
        <w:rPr>
          <w:rFonts w:ascii="Times New Roman" w:hAnsi="Times New Roman"/>
          <w:sz w:val="24"/>
          <w:szCs w:val="24"/>
          <w:lang w:val="ru-RU"/>
        </w:rPr>
        <w:t>односно</w:t>
      </w:r>
      <w:r w:rsidRPr="008B0EBF">
        <w:rPr>
          <w:rFonts w:ascii="Times New Roman" w:hAnsi="Times New Roman"/>
          <w:sz w:val="24"/>
          <w:szCs w:val="24"/>
          <w:lang w:val="ru-RU"/>
        </w:rPr>
        <w:t xml:space="preserve"> </w:t>
      </w:r>
      <w:r>
        <w:rPr>
          <w:rFonts w:ascii="Times New Roman" w:hAnsi="Times New Roman"/>
          <w:sz w:val="24"/>
          <w:szCs w:val="24"/>
          <w:lang w:val="ru-RU"/>
        </w:rPr>
        <w:t>трајања</w:t>
      </w:r>
      <w:r w:rsidRPr="008B0EBF">
        <w:rPr>
          <w:rFonts w:ascii="Times New Roman" w:hAnsi="Times New Roman"/>
          <w:sz w:val="24"/>
          <w:szCs w:val="24"/>
          <w:lang w:val="ru-RU"/>
        </w:rPr>
        <w:t xml:space="preserve"> </w:t>
      </w:r>
      <w:r>
        <w:rPr>
          <w:rFonts w:ascii="Times New Roman" w:hAnsi="Times New Roman"/>
          <w:sz w:val="24"/>
          <w:szCs w:val="24"/>
          <w:lang w:val="ru-RU"/>
        </w:rPr>
        <w:t>пројекта</w:t>
      </w:r>
      <w:r w:rsidRPr="008B0EBF">
        <w:rPr>
          <w:rFonts w:ascii="Times New Roman" w:hAnsi="Times New Roman"/>
          <w:sz w:val="24"/>
          <w:szCs w:val="24"/>
          <w:lang w:val="ru-RU"/>
        </w:rPr>
        <w:t xml:space="preserve"> </w:t>
      </w:r>
      <w:r>
        <w:rPr>
          <w:rFonts w:ascii="Times New Roman" w:hAnsi="Times New Roman"/>
          <w:sz w:val="24"/>
          <w:szCs w:val="24"/>
          <w:lang w:val="ru-RU"/>
        </w:rPr>
        <w:t>и</w:t>
      </w:r>
      <w:r w:rsidRPr="008B0EBF">
        <w:rPr>
          <w:rFonts w:ascii="Times New Roman" w:hAnsi="Times New Roman"/>
          <w:sz w:val="24"/>
          <w:szCs w:val="24"/>
          <w:lang w:val="ru-RU"/>
        </w:rPr>
        <w:t xml:space="preserve"> </w:t>
      </w:r>
      <w:r>
        <w:rPr>
          <w:rFonts w:ascii="Times New Roman" w:hAnsi="Times New Roman"/>
          <w:sz w:val="24"/>
          <w:szCs w:val="24"/>
          <w:lang w:val="ru-RU"/>
        </w:rPr>
        <w:t>подноси</w:t>
      </w:r>
      <w:r w:rsidRPr="008B0EBF">
        <w:rPr>
          <w:rFonts w:ascii="Times New Roman" w:hAnsi="Times New Roman"/>
          <w:sz w:val="24"/>
          <w:szCs w:val="24"/>
          <w:lang w:val="ru-RU"/>
        </w:rPr>
        <w:t xml:space="preserve"> </w:t>
      </w:r>
      <w:r>
        <w:rPr>
          <w:rFonts w:ascii="Times New Roman" w:hAnsi="Times New Roman"/>
          <w:sz w:val="24"/>
          <w:szCs w:val="24"/>
          <w:lang w:val="ru-RU"/>
        </w:rPr>
        <w:t>их</w:t>
      </w:r>
      <w:r w:rsidRPr="008B0EBF">
        <w:rPr>
          <w:rFonts w:ascii="Times New Roman" w:hAnsi="Times New Roman"/>
          <w:sz w:val="24"/>
          <w:szCs w:val="24"/>
          <w:lang w:val="ru-RU"/>
        </w:rPr>
        <w:t xml:space="preserve"> </w:t>
      </w:r>
      <w:r>
        <w:rPr>
          <w:rFonts w:ascii="Times New Roman" w:hAnsi="Times New Roman"/>
          <w:sz w:val="24"/>
          <w:szCs w:val="24"/>
          <w:lang w:val="ru-RU"/>
        </w:rPr>
        <w:t>На</w:t>
      </w:r>
      <w:r w:rsidRPr="008B0EBF">
        <w:rPr>
          <w:rFonts w:ascii="Times New Roman" w:hAnsi="Times New Roman"/>
          <w:sz w:val="24"/>
          <w:szCs w:val="24"/>
          <w:lang w:val="ru-RU"/>
        </w:rPr>
        <w:t>ч</w:t>
      </w:r>
      <w:r>
        <w:rPr>
          <w:rFonts w:ascii="Times New Roman" w:hAnsi="Times New Roman"/>
          <w:sz w:val="24"/>
          <w:szCs w:val="24"/>
          <w:lang w:val="ru-RU"/>
        </w:rPr>
        <w:t>елници</w:t>
      </w:r>
      <w:r w:rsidRPr="008B0EBF">
        <w:rPr>
          <w:rFonts w:ascii="Times New Roman" w:hAnsi="Times New Roman"/>
          <w:sz w:val="24"/>
          <w:szCs w:val="24"/>
          <w:lang w:val="ru-RU"/>
        </w:rPr>
        <w:t xml:space="preserve"> </w:t>
      </w:r>
      <w:r>
        <w:rPr>
          <w:rFonts w:ascii="Times New Roman" w:hAnsi="Times New Roman"/>
          <w:sz w:val="24"/>
          <w:szCs w:val="24"/>
          <w:lang w:val="ru-RU"/>
        </w:rPr>
        <w:t>за</w:t>
      </w:r>
      <w:r w:rsidRPr="008B0EBF">
        <w:rPr>
          <w:rFonts w:ascii="Times New Roman" w:hAnsi="Times New Roman"/>
          <w:sz w:val="24"/>
          <w:szCs w:val="24"/>
          <w:lang w:val="ru-RU"/>
        </w:rPr>
        <w:t xml:space="preserve"> </w:t>
      </w:r>
      <w:r>
        <w:rPr>
          <w:rFonts w:ascii="Times New Roman" w:hAnsi="Times New Roman"/>
          <w:sz w:val="24"/>
          <w:szCs w:val="24"/>
          <w:lang w:val="ru-RU"/>
        </w:rPr>
        <w:t>дру</w:t>
      </w:r>
      <w:r w:rsidRPr="008B0EBF">
        <w:rPr>
          <w:rFonts w:ascii="Times New Roman" w:hAnsi="Times New Roman"/>
          <w:sz w:val="24"/>
          <w:szCs w:val="24"/>
          <w:lang w:val="ru-RU"/>
        </w:rPr>
        <w:t>ш</w:t>
      </w:r>
      <w:r>
        <w:rPr>
          <w:rFonts w:ascii="Times New Roman" w:hAnsi="Times New Roman"/>
          <w:sz w:val="24"/>
          <w:szCs w:val="24"/>
          <w:lang w:val="ru-RU"/>
        </w:rPr>
        <w:t>твене</w:t>
      </w:r>
      <w:r w:rsidRPr="008B0EBF">
        <w:rPr>
          <w:rFonts w:ascii="Times New Roman" w:hAnsi="Times New Roman"/>
          <w:sz w:val="24"/>
          <w:szCs w:val="24"/>
          <w:lang w:val="ru-RU"/>
        </w:rPr>
        <w:t xml:space="preserve"> </w:t>
      </w:r>
      <w:r>
        <w:rPr>
          <w:rFonts w:ascii="Times New Roman" w:hAnsi="Times New Roman"/>
          <w:sz w:val="24"/>
          <w:szCs w:val="24"/>
          <w:lang w:val="ru-RU"/>
        </w:rPr>
        <w:t>делатности</w:t>
      </w:r>
      <w:r w:rsidRPr="008B0EBF">
        <w:rPr>
          <w:rFonts w:ascii="Times New Roman" w:hAnsi="Times New Roman"/>
          <w:sz w:val="24"/>
          <w:szCs w:val="24"/>
          <w:lang w:val="ru-RU"/>
        </w:rPr>
        <w:t xml:space="preserve">, </w:t>
      </w:r>
      <w:r>
        <w:rPr>
          <w:rFonts w:ascii="Times New Roman" w:hAnsi="Times New Roman"/>
          <w:sz w:val="24"/>
          <w:szCs w:val="24"/>
          <w:lang w:val="ru-RU"/>
        </w:rPr>
        <w:t>односно</w:t>
      </w:r>
      <w:r w:rsidRPr="008B0EBF">
        <w:rPr>
          <w:rFonts w:ascii="Times New Roman" w:hAnsi="Times New Roman"/>
          <w:sz w:val="24"/>
          <w:szCs w:val="24"/>
          <w:lang w:val="ru-RU"/>
        </w:rPr>
        <w:t xml:space="preserve"> </w:t>
      </w:r>
      <w:r>
        <w:rPr>
          <w:rFonts w:ascii="Times New Roman" w:hAnsi="Times New Roman"/>
          <w:sz w:val="24"/>
          <w:szCs w:val="24"/>
          <w:lang w:val="ru-RU"/>
        </w:rPr>
        <w:t>супервизору</w:t>
      </w:r>
    </w:p>
    <w:p w:rsidR="001265C9" w:rsidRPr="0063753A" w:rsidRDefault="001265C9" w:rsidP="00780C57">
      <w:pPr>
        <w:pStyle w:val="BodyText"/>
        <w:spacing w:after="0" w:line="240" w:lineRule="auto"/>
        <w:ind w:left="478" w:right="508"/>
        <w:jc w:val="both"/>
        <w:rPr>
          <w:rFonts w:ascii="Times New Roman" w:hAnsi="Times New Roman"/>
          <w:sz w:val="24"/>
          <w:szCs w:val="24"/>
          <w:lang w:val="ru-RU"/>
        </w:rPr>
      </w:pPr>
    </w:p>
    <w:p w:rsidR="001265C9" w:rsidRPr="0063753A" w:rsidRDefault="006072D7" w:rsidP="006072D7">
      <w:pPr>
        <w:pStyle w:val="BodyText"/>
        <w:numPr>
          <w:ilvl w:val="0"/>
          <w:numId w:val="28"/>
        </w:numPr>
        <w:spacing w:after="0" w:line="240" w:lineRule="auto"/>
        <w:ind w:right="508"/>
        <w:jc w:val="both"/>
        <w:rPr>
          <w:rFonts w:ascii="Times New Roman" w:hAnsi="Times New Roman"/>
          <w:b/>
          <w:bCs/>
          <w:sz w:val="24"/>
          <w:szCs w:val="24"/>
          <w:lang w:val="ru-RU"/>
        </w:rPr>
      </w:pPr>
      <w:r>
        <w:rPr>
          <w:rFonts w:ascii="Times New Roman" w:hAnsi="Times New Roman"/>
          <w:b/>
          <w:bCs/>
          <w:sz w:val="24"/>
          <w:szCs w:val="24"/>
          <w:lang w:val="ru-RU"/>
        </w:rPr>
        <w:t>Савет за националне мањине СО Лајковац</w:t>
      </w:r>
    </w:p>
    <w:p w:rsidR="001265C9" w:rsidRPr="00B23EFA" w:rsidRDefault="001265C9" w:rsidP="00B23EFA">
      <w:pPr>
        <w:jc w:val="both"/>
        <w:rPr>
          <w:rFonts w:ascii="Times New Roman" w:hAnsi="Times New Roman"/>
          <w:sz w:val="24"/>
          <w:szCs w:val="24"/>
          <w:lang w:val="ru-RU"/>
        </w:rPr>
      </w:pPr>
      <w:r w:rsidRPr="00B23EFA">
        <w:rPr>
          <w:rFonts w:ascii="Times New Roman" w:hAnsi="Times New Roman"/>
          <w:color w:val="000000"/>
          <w:sz w:val="24"/>
          <w:szCs w:val="24"/>
          <w:lang w:val="ru-RU"/>
        </w:rPr>
        <w:t>При локалној самоуправи Лајковац, постоји званично саветодавно тело</w:t>
      </w:r>
      <w:r w:rsidRPr="0063753A">
        <w:rPr>
          <w:rFonts w:ascii="Times New Roman" w:hAnsi="Times New Roman"/>
          <w:color w:val="000000"/>
          <w:sz w:val="24"/>
          <w:szCs w:val="24"/>
          <w:lang w:val="ru-RU"/>
        </w:rPr>
        <w:t xml:space="preserve"> </w:t>
      </w:r>
      <w:r w:rsidR="006072D7">
        <w:rPr>
          <w:rFonts w:ascii="Times New Roman" w:hAnsi="Times New Roman"/>
          <w:color w:val="000000"/>
          <w:sz w:val="24"/>
          <w:szCs w:val="24"/>
          <w:lang w:val="ru-RU"/>
        </w:rPr>
        <w:t>Савет за националне мањине</w:t>
      </w:r>
      <w:r w:rsidR="000E0135">
        <w:rPr>
          <w:rFonts w:ascii="Times New Roman" w:hAnsi="Times New Roman"/>
          <w:color w:val="000000"/>
          <w:sz w:val="24"/>
          <w:szCs w:val="24"/>
          <w:lang w:val="ru-RU"/>
        </w:rPr>
        <w:t xml:space="preserve"> (Савет)</w:t>
      </w:r>
      <w:r w:rsidRPr="00B23EFA">
        <w:rPr>
          <w:rFonts w:ascii="Times New Roman" w:hAnsi="Times New Roman"/>
          <w:color w:val="000000"/>
          <w:sz w:val="24"/>
          <w:szCs w:val="24"/>
          <w:lang w:val="ru-RU"/>
        </w:rPr>
        <w:t>.</w:t>
      </w:r>
      <w:r w:rsidR="006072D7">
        <w:rPr>
          <w:rFonts w:ascii="Times New Roman" w:hAnsi="Times New Roman"/>
          <w:color w:val="000000"/>
          <w:sz w:val="24"/>
          <w:szCs w:val="24"/>
          <w:lang w:val="ru-RU"/>
        </w:rPr>
        <w:t xml:space="preserve"> Савет</w:t>
      </w:r>
      <w:r w:rsidRPr="00B23EFA">
        <w:rPr>
          <w:rFonts w:ascii="Times New Roman" w:hAnsi="Times New Roman"/>
          <w:color w:val="000000"/>
          <w:sz w:val="24"/>
          <w:szCs w:val="24"/>
          <w:lang w:val="ru-RU"/>
        </w:rPr>
        <w:t xml:space="preserve"> чин</w:t>
      </w:r>
      <w:r w:rsidRPr="0063753A">
        <w:rPr>
          <w:rFonts w:ascii="Times New Roman" w:hAnsi="Times New Roman"/>
          <w:color w:val="000000"/>
          <w:sz w:val="24"/>
          <w:szCs w:val="24"/>
          <w:lang w:val="ru-RU"/>
        </w:rPr>
        <w:t>е</w:t>
      </w:r>
      <w:r w:rsidRPr="00B23EFA">
        <w:rPr>
          <w:rFonts w:ascii="Times New Roman" w:hAnsi="Times New Roman"/>
          <w:color w:val="000000"/>
          <w:sz w:val="24"/>
          <w:szCs w:val="24"/>
          <w:lang w:val="ru-RU"/>
        </w:rPr>
        <w:t>:</w:t>
      </w:r>
      <w:r w:rsidRPr="0063753A">
        <w:rPr>
          <w:rFonts w:ascii="Times New Roman" w:hAnsi="Times New Roman"/>
          <w:color w:val="000000"/>
          <w:sz w:val="24"/>
          <w:szCs w:val="24"/>
          <w:lang w:val="ru-RU"/>
        </w:rPr>
        <w:t xml:space="preserve"> </w:t>
      </w:r>
      <w:r w:rsidRPr="00B23EFA">
        <w:rPr>
          <w:rFonts w:ascii="Times New Roman" w:hAnsi="Times New Roman"/>
          <w:color w:val="000000"/>
          <w:sz w:val="24"/>
          <w:szCs w:val="24"/>
          <w:lang w:val="ru-RU"/>
        </w:rPr>
        <w:t>председник савета и чланови тог савета.</w:t>
      </w:r>
      <w:r w:rsidRPr="0063753A">
        <w:rPr>
          <w:rFonts w:ascii="Times New Roman" w:hAnsi="Times New Roman"/>
          <w:color w:val="000000"/>
          <w:sz w:val="24"/>
          <w:szCs w:val="24"/>
          <w:lang w:val="ru-RU"/>
        </w:rPr>
        <w:t xml:space="preserve"> </w:t>
      </w:r>
      <w:r w:rsidRPr="00B23EFA">
        <w:rPr>
          <w:rFonts w:ascii="Times New Roman" w:hAnsi="Times New Roman"/>
          <w:color w:val="000000"/>
          <w:sz w:val="24"/>
          <w:szCs w:val="24"/>
          <w:lang w:val="ru-RU"/>
        </w:rPr>
        <w:t xml:space="preserve">Улога </w:t>
      </w:r>
      <w:r w:rsidR="006072D7">
        <w:rPr>
          <w:rFonts w:ascii="Times New Roman" w:hAnsi="Times New Roman"/>
          <w:color w:val="000000"/>
          <w:sz w:val="24"/>
          <w:szCs w:val="24"/>
          <w:lang w:val="ru-RU"/>
        </w:rPr>
        <w:t xml:space="preserve">Савета </w:t>
      </w:r>
      <w:r w:rsidRPr="0063753A">
        <w:rPr>
          <w:rFonts w:ascii="Times New Roman" w:hAnsi="Times New Roman"/>
          <w:color w:val="000000"/>
          <w:sz w:val="24"/>
          <w:szCs w:val="24"/>
          <w:lang w:val="ru-RU"/>
        </w:rPr>
        <w:t xml:space="preserve">је </w:t>
      </w:r>
      <w:r w:rsidRPr="00B23EFA">
        <w:rPr>
          <w:rFonts w:ascii="Times New Roman" w:hAnsi="Times New Roman"/>
          <w:color w:val="000000"/>
          <w:sz w:val="24"/>
          <w:szCs w:val="24"/>
          <w:lang w:val="ru-RU"/>
        </w:rPr>
        <w:t xml:space="preserve">да даје предлоге и </w:t>
      </w:r>
      <w:r w:rsidR="000E0135">
        <w:rPr>
          <w:rFonts w:ascii="Times New Roman" w:hAnsi="Times New Roman"/>
          <w:color w:val="000000"/>
          <w:sz w:val="24"/>
          <w:szCs w:val="24"/>
          <w:lang w:val="ru-RU"/>
        </w:rPr>
        <w:t>савете за решавање проблема националних мањина</w:t>
      </w:r>
      <w:r w:rsidRPr="00B23EFA">
        <w:rPr>
          <w:rFonts w:ascii="Times New Roman" w:hAnsi="Times New Roman"/>
          <w:color w:val="000000"/>
          <w:sz w:val="24"/>
          <w:szCs w:val="24"/>
          <w:lang w:val="ru-RU"/>
        </w:rPr>
        <w:t xml:space="preserve"> на територији општине Лајковац, а </w:t>
      </w:r>
      <w:r w:rsidRPr="00D5446C">
        <w:rPr>
          <w:rFonts w:ascii="Times New Roman" w:hAnsi="Times New Roman"/>
          <w:color w:val="000000"/>
          <w:sz w:val="24"/>
          <w:szCs w:val="24"/>
          <w:lang w:val="ru-RU"/>
        </w:rPr>
        <w:t>општинско веће усв</w:t>
      </w:r>
      <w:r w:rsidR="000E0135">
        <w:rPr>
          <w:rFonts w:ascii="Times New Roman" w:hAnsi="Times New Roman"/>
          <w:color w:val="000000"/>
          <w:sz w:val="24"/>
          <w:szCs w:val="24"/>
          <w:lang w:val="ru-RU"/>
        </w:rPr>
        <w:t>аја. У претходном периоду С</w:t>
      </w:r>
      <w:r w:rsidRPr="00D5446C">
        <w:rPr>
          <w:rFonts w:ascii="Times New Roman" w:hAnsi="Times New Roman"/>
          <w:color w:val="000000"/>
          <w:sz w:val="24"/>
          <w:szCs w:val="24"/>
          <w:lang w:val="ru-RU"/>
        </w:rPr>
        <w:t>авет није одржавао седнице, тако да се током 2018. године планира његово реактивирање и веће ангажовање у реализацији овог ЛАПа.</w:t>
      </w:r>
      <w:r w:rsidRPr="0063753A">
        <w:rPr>
          <w:rFonts w:ascii="Times New Roman" w:hAnsi="Times New Roman"/>
          <w:color w:val="000000"/>
          <w:sz w:val="24"/>
          <w:szCs w:val="24"/>
          <w:lang w:val="ru-RU"/>
        </w:rPr>
        <w:t xml:space="preserve"> </w:t>
      </w:r>
    </w:p>
    <w:p w:rsidR="001265C9" w:rsidRPr="0063753A" w:rsidRDefault="001265C9" w:rsidP="00780C57">
      <w:pPr>
        <w:pStyle w:val="BodyText"/>
        <w:spacing w:after="0" w:line="240" w:lineRule="auto"/>
        <w:ind w:left="478" w:right="508"/>
        <w:jc w:val="both"/>
        <w:rPr>
          <w:rFonts w:ascii="Times New Roman" w:hAnsi="Times New Roman"/>
          <w:sz w:val="24"/>
          <w:szCs w:val="24"/>
          <w:lang w:val="ru-RU"/>
        </w:rPr>
      </w:pPr>
    </w:p>
    <w:p w:rsidR="001265C9" w:rsidRPr="0024759C" w:rsidRDefault="001265C9" w:rsidP="00B52A26">
      <w:pPr>
        <w:pStyle w:val="BodyText"/>
        <w:spacing w:after="0" w:line="240" w:lineRule="auto"/>
        <w:jc w:val="both"/>
        <w:rPr>
          <w:rFonts w:ascii="Times New Roman" w:hAnsi="Times New Roman"/>
          <w:sz w:val="24"/>
          <w:szCs w:val="24"/>
          <w:lang w:val="ru-RU"/>
        </w:rPr>
      </w:pPr>
      <w:r w:rsidRPr="00B22A53">
        <w:rPr>
          <w:rFonts w:ascii="Times New Roman" w:hAnsi="Times New Roman"/>
          <w:sz w:val="24"/>
          <w:szCs w:val="24"/>
          <w:lang w:val="ru-RU"/>
        </w:rPr>
        <w:t>Поред формалних механизама који су дефинисани Законом, у Лајковцу делују РНВО</w:t>
      </w:r>
      <w:r w:rsidRPr="005B1E79">
        <w:rPr>
          <w:rFonts w:ascii="Times New Roman" w:hAnsi="Times New Roman"/>
          <w:sz w:val="24"/>
          <w:szCs w:val="24"/>
          <w:lang w:val="ru-RU"/>
        </w:rPr>
        <w:t xml:space="preserve"> </w:t>
      </w:r>
      <w:r w:rsidRPr="00B22A53">
        <w:rPr>
          <w:rFonts w:ascii="Times New Roman" w:hAnsi="Times New Roman"/>
          <w:sz w:val="24"/>
          <w:szCs w:val="24"/>
          <w:lang w:val="ru-RU"/>
        </w:rPr>
        <w:t>,,Реги</w:t>
      </w:r>
      <w:r w:rsidRPr="005B1E79">
        <w:rPr>
          <w:rFonts w:ascii="Times New Roman" w:hAnsi="Times New Roman"/>
          <w:sz w:val="24"/>
          <w:szCs w:val="24"/>
          <w:lang w:val="ru-RU"/>
        </w:rPr>
        <w:t>о</w:t>
      </w:r>
      <w:r w:rsidRPr="00B22A53">
        <w:rPr>
          <w:rFonts w:ascii="Times New Roman" w:hAnsi="Times New Roman"/>
          <w:sz w:val="24"/>
          <w:szCs w:val="24"/>
          <w:lang w:val="ru-RU"/>
        </w:rPr>
        <w:t>нална права мањина”.</w:t>
      </w:r>
      <w:r w:rsidRPr="005B1E79">
        <w:rPr>
          <w:rFonts w:ascii="Times New Roman" w:hAnsi="Times New Roman"/>
          <w:sz w:val="24"/>
          <w:szCs w:val="24"/>
          <w:lang w:val="ru-RU"/>
        </w:rPr>
        <w:t xml:space="preserve"> </w:t>
      </w:r>
      <w:r w:rsidRPr="00B22A53">
        <w:rPr>
          <w:rFonts w:ascii="Times New Roman" w:hAnsi="Times New Roman"/>
          <w:sz w:val="24"/>
          <w:szCs w:val="24"/>
          <w:lang w:val="ru-RU"/>
        </w:rPr>
        <w:t>Организација је врло млада, делуј</w:t>
      </w:r>
      <w:r w:rsidRPr="005B1E79">
        <w:rPr>
          <w:rFonts w:ascii="Times New Roman" w:hAnsi="Times New Roman"/>
          <w:sz w:val="24"/>
          <w:szCs w:val="24"/>
          <w:lang w:val="ru-RU"/>
        </w:rPr>
        <w:t>е</w:t>
      </w:r>
      <w:r w:rsidRPr="00B22A53">
        <w:rPr>
          <w:rFonts w:ascii="Times New Roman" w:hAnsi="Times New Roman"/>
          <w:sz w:val="24"/>
          <w:szCs w:val="24"/>
          <w:lang w:val="ru-RU"/>
        </w:rPr>
        <w:t xml:space="preserve"> на територији</w:t>
      </w:r>
      <w:r>
        <w:rPr>
          <w:rFonts w:ascii="Times New Roman" w:hAnsi="Times New Roman"/>
          <w:sz w:val="24"/>
          <w:szCs w:val="24"/>
          <w:lang w:val="ru-RU"/>
        </w:rPr>
        <w:t xml:space="preserve"> општине Лајковца од 2015</w:t>
      </w:r>
      <w:r w:rsidRPr="005B1E79">
        <w:rPr>
          <w:rFonts w:ascii="Times New Roman" w:hAnsi="Times New Roman"/>
          <w:sz w:val="24"/>
          <w:szCs w:val="24"/>
          <w:lang w:val="ru-RU"/>
        </w:rPr>
        <w:t xml:space="preserve">. </w:t>
      </w:r>
      <w:r>
        <w:rPr>
          <w:rFonts w:ascii="Times New Roman" w:hAnsi="Times New Roman"/>
          <w:sz w:val="24"/>
          <w:szCs w:val="24"/>
          <w:lang w:val="ru-RU"/>
        </w:rPr>
        <w:t>год</w:t>
      </w:r>
      <w:r w:rsidRPr="005B1E79">
        <w:rPr>
          <w:rFonts w:ascii="Times New Roman" w:hAnsi="Times New Roman"/>
          <w:sz w:val="24"/>
          <w:szCs w:val="24"/>
          <w:lang w:val="ru-RU"/>
        </w:rPr>
        <w:t>ине</w:t>
      </w:r>
      <w:r>
        <w:rPr>
          <w:rFonts w:ascii="Times New Roman" w:hAnsi="Times New Roman"/>
          <w:sz w:val="24"/>
          <w:szCs w:val="24"/>
          <w:lang w:val="ru-RU"/>
        </w:rPr>
        <w:t>.</w:t>
      </w:r>
      <w:r w:rsidRPr="005B1E79">
        <w:rPr>
          <w:rFonts w:ascii="Times New Roman" w:hAnsi="Times New Roman"/>
          <w:sz w:val="24"/>
          <w:szCs w:val="24"/>
          <w:lang w:val="ru-RU"/>
        </w:rPr>
        <w:t xml:space="preserve"> РНВО је </w:t>
      </w:r>
      <w:r>
        <w:rPr>
          <w:rFonts w:ascii="Times New Roman" w:hAnsi="Times New Roman"/>
          <w:sz w:val="24"/>
          <w:szCs w:val="24"/>
          <w:lang w:val="ru-RU"/>
        </w:rPr>
        <w:t>окупила све актере који могу помоћи ромској заједници:</w:t>
      </w:r>
      <w:r w:rsidRPr="005B1E79">
        <w:rPr>
          <w:rFonts w:ascii="Times New Roman" w:hAnsi="Times New Roman"/>
          <w:sz w:val="24"/>
          <w:szCs w:val="24"/>
          <w:lang w:val="ru-RU"/>
        </w:rPr>
        <w:t xml:space="preserve"> </w:t>
      </w:r>
      <w:r>
        <w:rPr>
          <w:rFonts w:ascii="Times New Roman" w:hAnsi="Times New Roman"/>
          <w:sz w:val="24"/>
          <w:szCs w:val="24"/>
          <w:lang w:val="ru-RU"/>
        </w:rPr>
        <w:t>координатор за ромска питања, педагошке асистенте, здраствене медијаторе и представнике ромских заједница</w:t>
      </w:r>
      <w:r w:rsidRPr="00A21248">
        <w:rPr>
          <w:rFonts w:ascii="Times New Roman" w:hAnsi="Times New Roman"/>
          <w:sz w:val="24"/>
          <w:szCs w:val="24"/>
          <w:lang w:val="ru-RU"/>
        </w:rPr>
        <w:t>.</w:t>
      </w:r>
      <w:r w:rsidRPr="005B1E79">
        <w:rPr>
          <w:rFonts w:ascii="Times New Roman" w:hAnsi="Times New Roman"/>
          <w:sz w:val="24"/>
          <w:szCs w:val="24"/>
          <w:lang w:val="ru-RU"/>
        </w:rPr>
        <w:t xml:space="preserve"> </w:t>
      </w:r>
      <w:r>
        <w:rPr>
          <w:rFonts w:ascii="Times New Roman" w:hAnsi="Times New Roman"/>
          <w:sz w:val="24"/>
          <w:szCs w:val="24"/>
          <w:lang w:val="ru-RU"/>
        </w:rPr>
        <w:t>Активно учествује  у локалн</w:t>
      </w:r>
      <w:r w:rsidRPr="005B1E79">
        <w:rPr>
          <w:rFonts w:ascii="Times New Roman" w:hAnsi="Times New Roman"/>
          <w:sz w:val="24"/>
          <w:szCs w:val="24"/>
          <w:lang w:val="ru-RU"/>
        </w:rPr>
        <w:t>им</w:t>
      </w:r>
      <w:r>
        <w:rPr>
          <w:rFonts w:ascii="Times New Roman" w:hAnsi="Times New Roman"/>
          <w:sz w:val="24"/>
          <w:szCs w:val="24"/>
          <w:lang w:val="ru-RU"/>
        </w:rPr>
        <w:t xml:space="preserve"> механизм</w:t>
      </w:r>
      <w:r w:rsidRPr="005B1E79">
        <w:rPr>
          <w:rFonts w:ascii="Times New Roman" w:hAnsi="Times New Roman"/>
          <w:sz w:val="24"/>
          <w:szCs w:val="24"/>
          <w:lang w:val="ru-RU"/>
        </w:rPr>
        <w:t>има</w:t>
      </w:r>
      <w:r>
        <w:rPr>
          <w:rFonts w:ascii="Times New Roman" w:hAnsi="Times New Roman"/>
          <w:sz w:val="24"/>
          <w:szCs w:val="24"/>
          <w:lang w:val="ru-RU"/>
        </w:rPr>
        <w:t xml:space="preserve"> за укључивањ и деловање ромске популације на територији општине Лајковца</w:t>
      </w:r>
      <w:r w:rsidRPr="005B1E79">
        <w:rPr>
          <w:rFonts w:ascii="Times New Roman" w:hAnsi="Times New Roman"/>
          <w:sz w:val="24"/>
          <w:szCs w:val="24"/>
          <w:lang w:val="ru-RU"/>
        </w:rPr>
        <w:t>.</w:t>
      </w:r>
      <w:r>
        <w:rPr>
          <w:rFonts w:ascii="Times New Roman" w:hAnsi="Times New Roman"/>
          <w:sz w:val="24"/>
          <w:szCs w:val="24"/>
          <w:lang w:val="ru-RU"/>
        </w:rPr>
        <w:t xml:space="preserve"> Својим радом и деловањем помаже,</w:t>
      </w:r>
      <w:r w:rsidRPr="005B1E79">
        <w:rPr>
          <w:rFonts w:ascii="Times New Roman" w:hAnsi="Times New Roman"/>
          <w:sz w:val="24"/>
          <w:szCs w:val="24"/>
          <w:lang w:val="ru-RU"/>
        </w:rPr>
        <w:t xml:space="preserve"> </w:t>
      </w:r>
      <w:r>
        <w:rPr>
          <w:rFonts w:ascii="Times New Roman" w:hAnsi="Times New Roman"/>
          <w:sz w:val="24"/>
          <w:szCs w:val="24"/>
          <w:lang w:val="ru-RU"/>
        </w:rPr>
        <w:t xml:space="preserve">сарађује, имплементира кроз пројектне активности као и </w:t>
      </w:r>
      <w:r w:rsidRPr="005B1E79">
        <w:rPr>
          <w:rFonts w:ascii="Times New Roman" w:hAnsi="Times New Roman"/>
          <w:sz w:val="24"/>
          <w:szCs w:val="24"/>
          <w:lang w:val="ru-RU"/>
        </w:rPr>
        <w:t xml:space="preserve">кроз </w:t>
      </w:r>
      <w:r>
        <w:rPr>
          <w:rFonts w:ascii="Times New Roman" w:hAnsi="Times New Roman"/>
          <w:sz w:val="24"/>
          <w:szCs w:val="24"/>
          <w:lang w:val="ru-RU"/>
        </w:rPr>
        <w:t>едукациј</w:t>
      </w:r>
      <w:r w:rsidRPr="005B1E79">
        <w:rPr>
          <w:rFonts w:ascii="Times New Roman" w:hAnsi="Times New Roman"/>
          <w:sz w:val="24"/>
          <w:szCs w:val="24"/>
          <w:lang w:val="ru-RU"/>
        </w:rPr>
        <w:t>у</w:t>
      </w:r>
      <w:r>
        <w:rPr>
          <w:rFonts w:ascii="Times New Roman" w:hAnsi="Times New Roman"/>
          <w:sz w:val="24"/>
          <w:szCs w:val="24"/>
          <w:lang w:val="ru-RU"/>
        </w:rPr>
        <w:t xml:space="preserve"> ромске популације</w:t>
      </w:r>
      <w:r w:rsidRPr="005B1E79">
        <w:rPr>
          <w:rFonts w:ascii="Times New Roman" w:hAnsi="Times New Roman"/>
          <w:sz w:val="24"/>
          <w:szCs w:val="24"/>
          <w:lang w:val="ru-RU"/>
        </w:rPr>
        <w:t xml:space="preserve"> у свим областима из Националне стратегије за социјалну инклузију Рома (</w:t>
      </w:r>
      <w:r>
        <w:rPr>
          <w:rFonts w:ascii="Times New Roman" w:hAnsi="Times New Roman"/>
          <w:sz w:val="24"/>
          <w:szCs w:val="24"/>
          <w:lang w:val="ru-RU"/>
        </w:rPr>
        <w:t>образов</w:t>
      </w:r>
      <w:r w:rsidRPr="005B1E79">
        <w:rPr>
          <w:rFonts w:ascii="Times New Roman" w:hAnsi="Times New Roman"/>
          <w:sz w:val="24"/>
          <w:szCs w:val="24"/>
          <w:lang w:val="ru-RU"/>
        </w:rPr>
        <w:t>ање и култура</w:t>
      </w:r>
      <w:r>
        <w:rPr>
          <w:rFonts w:ascii="Times New Roman" w:hAnsi="Times New Roman"/>
          <w:sz w:val="24"/>
          <w:szCs w:val="24"/>
          <w:lang w:val="ru-RU"/>
        </w:rPr>
        <w:t>, социјалн</w:t>
      </w:r>
      <w:r w:rsidRPr="005B1E79">
        <w:rPr>
          <w:rFonts w:ascii="Times New Roman" w:hAnsi="Times New Roman"/>
          <w:sz w:val="24"/>
          <w:szCs w:val="24"/>
          <w:lang w:val="ru-RU"/>
        </w:rPr>
        <w:t>а заштита</w:t>
      </w:r>
      <w:r>
        <w:rPr>
          <w:rFonts w:ascii="Times New Roman" w:hAnsi="Times New Roman"/>
          <w:sz w:val="24"/>
          <w:szCs w:val="24"/>
          <w:lang w:val="ru-RU"/>
        </w:rPr>
        <w:t>,</w:t>
      </w:r>
      <w:r w:rsidRPr="005B1E79">
        <w:rPr>
          <w:rFonts w:ascii="Times New Roman" w:hAnsi="Times New Roman"/>
          <w:sz w:val="24"/>
          <w:szCs w:val="24"/>
          <w:lang w:val="ru-RU"/>
        </w:rPr>
        <w:t xml:space="preserve"> запошљавање,  становање, здравство и спорт). </w:t>
      </w:r>
      <w:r>
        <w:rPr>
          <w:rFonts w:ascii="Times New Roman" w:hAnsi="Times New Roman"/>
          <w:sz w:val="24"/>
          <w:szCs w:val="24"/>
          <w:lang w:val="ru-RU"/>
        </w:rPr>
        <w:t>Сарадник је на имп</w:t>
      </w:r>
      <w:r w:rsidRPr="00A21248">
        <w:rPr>
          <w:rFonts w:ascii="Times New Roman" w:hAnsi="Times New Roman"/>
          <w:sz w:val="24"/>
          <w:szCs w:val="24"/>
          <w:lang w:val="ru-RU"/>
        </w:rPr>
        <w:t>л</w:t>
      </w:r>
      <w:r>
        <w:rPr>
          <w:rFonts w:ascii="Times New Roman" w:hAnsi="Times New Roman"/>
          <w:sz w:val="24"/>
          <w:szCs w:val="24"/>
          <w:lang w:val="ru-RU"/>
        </w:rPr>
        <w:t>ементацији пројек</w:t>
      </w:r>
      <w:r w:rsidRPr="005B1E79">
        <w:rPr>
          <w:rFonts w:ascii="Times New Roman" w:hAnsi="Times New Roman"/>
          <w:sz w:val="24"/>
          <w:szCs w:val="24"/>
          <w:lang w:val="ru-RU"/>
        </w:rPr>
        <w:t>а</w:t>
      </w:r>
      <w:r>
        <w:rPr>
          <w:rFonts w:ascii="Times New Roman" w:hAnsi="Times New Roman"/>
          <w:sz w:val="24"/>
          <w:szCs w:val="24"/>
          <w:lang w:val="ru-RU"/>
        </w:rPr>
        <w:t>т</w:t>
      </w:r>
      <w:r w:rsidRPr="005B1E79">
        <w:rPr>
          <w:rFonts w:ascii="Times New Roman" w:hAnsi="Times New Roman"/>
          <w:sz w:val="24"/>
          <w:szCs w:val="24"/>
          <w:lang w:val="ru-RU"/>
        </w:rPr>
        <w:t>а</w:t>
      </w:r>
      <w:r>
        <w:rPr>
          <w:rFonts w:ascii="Times New Roman" w:hAnsi="Times New Roman"/>
          <w:sz w:val="24"/>
          <w:szCs w:val="24"/>
          <w:lang w:val="ru-RU"/>
        </w:rPr>
        <w:t xml:space="preserve"> </w:t>
      </w:r>
      <w:r w:rsidRPr="005B1E79">
        <w:rPr>
          <w:rFonts w:ascii="Times New Roman" w:hAnsi="Times New Roman"/>
          <w:sz w:val="24"/>
          <w:szCs w:val="24"/>
          <w:lang w:val="ru-RU"/>
        </w:rPr>
        <w:t xml:space="preserve">који се финансирају </w:t>
      </w:r>
      <w:r>
        <w:rPr>
          <w:rFonts w:ascii="Times New Roman" w:hAnsi="Times New Roman"/>
          <w:sz w:val="24"/>
          <w:szCs w:val="24"/>
          <w:lang w:val="ru-RU"/>
        </w:rPr>
        <w:t>донација</w:t>
      </w:r>
      <w:r w:rsidRPr="005B1E79">
        <w:rPr>
          <w:rFonts w:ascii="Times New Roman" w:hAnsi="Times New Roman"/>
          <w:sz w:val="24"/>
          <w:szCs w:val="24"/>
          <w:lang w:val="ru-RU"/>
        </w:rPr>
        <w:t>ма</w:t>
      </w:r>
      <w:r>
        <w:rPr>
          <w:rFonts w:ascii="Times New Roman" w:hAnsi="Times New Roman"/>
          <w:sz w:val="24"/>
          <w:szCs w:val="24"/>
          <w:lang w:val="ru-RU"/>
        </w:rPr>
        <w:t xml:space="preserve"> домаћих и страних инвеститора везаних за инфраструктуру и водоснадбевањ</w:t>
      </w:r>
      <w:r w:rsidRPr="005B1E79">
        <w:rPr>
          <w:rFonts w:ascii="Times New Roman" w:hAnsi="Times New Roman"/>
          <w:sz w:val="24"/>
          <w:szCs w:val="24"/>
          <w:lang w:val="ru-RU"/>
        </w:rPr>
        <w:t>е</w:t>
      </w:r>
      <w:r>
        <w:rPr>
          <w:rFonts w:ascii="Times New Roman" w:hAnsi="Times New Roman"/>
          <w:sz w:val="24"/>
          <w:szCs w:val="24"/>
          <w:lang w:val="ru-RU"/>
        </w:rPr>
        <w:t xml:space="preserve"> насеља.Такође учествује у изради Локалног акционог плана за Роме.</w:t>
      </w:r>
    </w:p>
    <w:p w:rsidR="001265C9" w:rsidRPr="00A21248" w:rsidRDefault="001265C9" w:rsidP="00780C57">
      <w:pPr>
        <w:pStyle w:val="BodyText"/>
        <w:spacing w:after="0" w:line="240" w:lineRule="auto"/>
        <w:ind w:left="478" w:right="508"/>
        <w:jc w:val="both"/>
        <w:rPr>
          <w:rFonts w:ascii="Times New Roman" w:hAnsi="Times New Roman"/>
          <w:sz w:val="24"/>
          <w:szCs w:val="24"/>
          <w:lang w:val="ru-RU"/>
        </w:rPr>
      </w:pPr>
    </w:p>
    <w:p w:rsidR="001265C9" w:rsidRPr="00B71812" w:rsidRDefault="001265C9" w:rsidP="00656909">
      <w:pPr>
        <w:pStyle w:val="BodyText"/>
        <w:jc w:val="both"/>
        <w:rPr>
          <w:rFonts w:ascii="Times New Roman" w:hAnsi="Times New Roman"/>
          <w:sz w:val="20"/>
          <w:lang w:val="ru-RU"/>
        </w:rPr>
      </w:pPr>
    </w:p>
    <w:p w:rsidR="001265C9" w:rsidRPr="00002CF3" w:rsidRDefault="001265C9" w:rsidP="006A408A">
      <w:pPr>
        <w:pStyle w:val="Heading1"/>
        <w:rPr>
          <w:lang w:val="ru-RU"/>
        </w:rPr>
      </w:pPr>
      <w:r>
        <w:rPr>
          <w:lang w:val="ru-RU"/>
        </w:rPr>
        <w:br w:type="page"/>
      </w:r>
      <w:bookmarkStart w:id="63" w:name="_Toc501476926"/>
      <w:r w:rsidRPr="005B1E79">
        <w:rPr>
          <w:lang w:val="ru-RU"/>
        </w:rPr>
        <w:lastRenderedPageBreak/>
        <w:t>О</w:t>
      </w:r>
      <w:r w:rsidRPr="00002CF3">
        <w:rPr>
          <w:lang w:val="ru-RU"/>
        </w:rPr>
        <w:t>пшти подаци о Ромима у Србији</w:t>
      </w:r>
      <w:bookmarkEnd w:id="63"/>
    </w:p>
    <w:p w:rsidR="001265C9" w:rsidRPr="00AC6C08" w:rsidRDefault="001265C9" w:rsidP="00F546AF">
      <w:pPr>
        <w:rPr>
          <w:rFonts w:ascii="Times New Roman" w:hAnsi="Times New Roman"/>
          <w:color w:val="000000"/>
          <w:sz w:val="24"/>
          <w:szCs w:val="24"/>
          <w:lang w:val="ru-RU"/>
        </w:rPr>
      </w:pPr>
    </w:p>
    <w:p w:rsidR="001265C9" w:rsidRPr="00AC6C08" w:rsidRDefault="001265C9" w:rsidP="00F546AF">
      <w:pPr>
        <w:jc w:val="both"/>
        <w:rPr>
          <w:rFonts w:ascii="Times New Roman" w:hAnsi="Times New Roman"/>
          <w:color w:val="000000"/>
          <w:sz w:val="24"/>
          <w:szCs w:val="24"/>
          <w:lang w:val="ru-RU"/>
        </w:rPr>
      </w:pPr>
      <w:r w:rsidRPr="00AC6C08">
        <w:rPr>
          <w:rFonts w:ascii="Times New Roman" w:hAnsi="Times New Roman"/>
          <w:color w:val="000000"/>
          <w:sz w:val="24"/>
          <w:szCs w:val="24"/>
          <w:lang w:val="ru-RU"/>
        </w:rPr>
        <w:t>У Србији, према званичним подацима живи 148.000 Рома. Према подацима ромских удружења, у Србији живи између 400.000 и 600.000 Рома. Највећи број живи у дивљим насељима без основних инфраструктурних услова.</w:t>
      </w:r>
    </w:p>
    <w:p w:rsidR="001265C9" w:rsidRPr="00002CF3" w:rsidRDefault="00413258" w:rsidP="00F546AF">
      <w:pPr>
        <w:jc w:val="center"/>
        <w:rPr>
          <w:rFonts w:ascii="Times New Roman" w:hAnsi="Times New Roman"/>
          <w:color w:val="000000"/>
          <w:sz w:val="18"/>
          <w:szCs w:val="18"/>
          <w:lang w:val="ru-RU"/>
        </w:rPr>
      </w:pPr>
      <w:r w:rsidRPr="00413258">
        <w:rPr>
          <w:noProof/>
        </w:rPr>
        <w:pict>
          <v:shape id="Picture 7" o:spid="_x0000_s1035" type="#_x0000_t75" style="position:absolute;left:0;text-align:left;margin-left:245.35pt;margin-top:10.35pt;width:240.65pt;height:324pt;z-index:-251661312;visibility:visible" wrapcoords="-67 0 -67 21550 21600 21550 21600 0 -67 0">
            <v:imagedata r:id="rId17" o:title=""/>
            <w10:wrap type="tight"/>
          </v:shape>
        </w:pict>
      </w:r>
    </w:p>
    <w:p w:rsidR="001265C9" w:rsidRPr="00002CF3" w:rsidRDefault="001265C9" w:rsidP="00F546AF">
      <w:pPr>
        <w:jc w:val="both"/>
        <w:rPr>
          <w:rFonts w:ascii="Times New Roman" w:hAnsi="Times New Roman"/>
          <w:color w:val="000000"/>
          <w:sz w:val="18"/>
          <w:szCs w:val="18"/>
          <w:lang w:val="ru-RU"/>
        </w:rPr>
      </w:pPr>
      <w:r w:rsidRPr="00AC6C08">
        <w:rPr>
          <w:rFonts w:ascii="Times New Roman" w:hAnsi="Times New Roman"/>
          <w:color w:val="000000"/>
          <w:sz w:val="24"/>
          <w:szCs w:val="24"/>
          <w:lang w:val="ru-RU"/>
        </w:rPr>
        <w:t>Прикупљање података о остваривању економских, социјалних и културних права, међу којима су право на рад, становање, социјалну заштиту, образовање и запошљавање од суштинске је важности за процес унапређења приступа овим правима за све, па и за Роме. Комитет УН за економска и социјална права тражио је од Републике Србије да поменуте податке прикупља редовно, у односу на показатеље који су везани за људска права, и разложено - између осталог и у односу на етничко порекло. Према подацима прикупљеним Пописом становништва 2011. године и обрађеним у студији „Роми у Србији”</w:t>
      </w:r>
      <w:r>
        <w:rPr>
          <w:rStyle w:val="FootnoteReference"/>
          <w:rFonts w:ascii="Times New Roman" w:hAnsi="Times New Roman"/>
          <w:color w:val="000000"/>
          <w:sz w:val="24"/>
          <w:szCs w:val="24"/>
          <w:lang w:val="ru-RU"/>
        </w:rPr>
        <w:footnoteReference w:id="27"/>
      </w:r>
      <w:r w:rsidRPr="00AC6C08">
        <w:rPr>
          <w:rFonts w:ascii="Times New Roman" w:hAnsi="Times New Roman"/>
          <w:color w:val="000000"/>
          <w:sz w:val="24"/>
          <w:szCs w:val="24"/>
          <w:lang w:val="ru-RU"/>
        </w:rPr>
        <w:t xml:space="preserve"> посредно су изведени показатељи сиромаштва Рома и Ромкиња.</w:t>
      </w:r>
      <w:r w:rsidRPr="00002CF3">
        <w:rPr>
          <w:rFonts w:ascii="Times New Roman" w:hAnsi="Times New Roman"/>
          <w:color w:val="000000"/>
          <w:sz w:val="24"/>
          <w:szCs w:val="24"/>
          <w:lang w:val="ru-RU"/>
        </w:rPr>
        <w:t xml:space="preserve"> Следи извод из ове публикације, о друштвеном положају Рома у Србији:</w:t>
      </w:r>
    </w:p>
    <w:p w:rsidR="001265C9" w:rsidRPr="00002CF3" w:rsidRDefault="001265C9">
      <w:pPr>
        <w:jc w:val="both"/>
        <w:rPr>
          <w:rFonts w:ascii="Times New Roman" w:hAnsi="Times New Roman"/>
          <w:sz w:val="24"/>
          <w:szCs w:val="24"/>
          <w:lang w:val="ru-RU"/>
        </w:rPr>
      </w:pPr>
      <w:r w:rsidRPr="00002CF3">
        <w:rPr>
          <w:rFonts w:ascii="Times New Roman" w:hAnsi="Times New Roman"/>
          <w:sz w:val="24"/>
          <w:szCs w:val="24"/>
          <w:lang w:val="ru-RU"/>
        </w:rPr>
        <w:t>"</w:t>
      </w:r>
      <w:r w:rsidRPr="00F546AF">
        <w:rPr>
          <w:rFonts w:ascii="Times New Roman" w:hAnsi="Times New Roman"/>
          <w:sz w:val="24"/>
          <w:szCs w:val="24"/>
          <w:lang w:val="ru-RU"/>
        </w:rPr>
        <w:t xml:space="preserve">Статистички подаци показују да је једна од изразитих неповољности за Роме њихова просторна раштрканост. Они никада нису били ни на једном, мањем или већем, одређеном административном простору Србије територијално концентрисани. Иако не постоје статистички подаци о деловима насеља на којима Роми живе, из литературе је познато да су то засебни делови насеља које карактерише изолованост, сиромаштво, лоши стамбени и други услови живота. Просторна сегрегација Рома, без разлике да ли је она била добровољна или присилна, само је подстицала њихово маргинализовање на свим пољима друштвено-економског и културног живота. Стамбени услови сведоче да је реч о људима који можда живе лошије него што је то могуће закључити на основу добијених нумеричких налаза.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Различити видови дискриминације, сегрегације, необразованост и сиромаштво Рома главна су препрека социјализацији и интеграцији. Али треба имати на уму и да су „носиоци процеса социјализације, углавном, неписмени или полуписмени родитељи, исувише обрвани егзистенцијалним питањима да би имали воље и времена, па и неку изазовну, спољну, друштвену мотивацију, да се позабаве бригом о томе како ће и да ли ће њихова деца успети да превале тегобни пут од ’индивидуе’ до ’члана друштва’. Родитељи, користећи свој патријархални ауторитет, према интерном (махалском) моделу социјализације, улажу труд да деца ’интериоризују’ њихова ’социјална искуства’ о томе </w:t>
      </w:r>
      <w:r w:rsidRPr="00F546AF">
        <w:rPr>
          <w:rFonts w:ascii="Times New Roman" w:hAnsi="Times New Roman"/>
          <w:sz w:val="24"/>
          <w:szCs w:val="24"/>
          <w:lang w:val="ru-RU"/>
        </w:rPr>
        <w:lastRenderedPageBreak/>
        <w:t xml:space="preserve">како да се удену у све поре њима туђег друштвеног организма, у циљу одржавања голе егзистенције‘‘ (Станковић, В., 1992).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О заузимању најниже лествице у друштвеној хијерархији сведоче и подаци о економским структурама Рома. Чак 72,1% Рома је економски неактивно, док у категорији активних више од половине њих (59,0%) не ради. Када је реч о запослености не само да представљају скупину са изразитом незапосленошћу већ, по правилу, обављају занимања која су најмање плаћена, углавном занимања која представљају вештине стечене радом, а не формалним образовањем, и које су у професионалном смислу неуважавана. С обзиром на то да и у 2011. години такве послове обавља највећи број запослених Рома, може се констатовати да је њихова подређеност последица слабе укључености у процесе модернизације друштва који су се интензивно одвијали мимо њих, нарочито у свим најважнијим областима друштвеног живота, пре свега у школству и економској сфери. Ниска економска активност, велики број издржаваних лица и обављање најразноврснијих послова, који, неретко, нису у складу са законом, гурају ову популацију још дубље изван друштва.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Образовни ниво је најтамнија тачка ромске стварности. Они представљају најнеобразованији слој нашег друштва и према резултатима последњег пописа становништва, удео неписмених Рома, у поређењу са националним просеком, многоструко је виши (15,1% према 2,0%). Исто важи и за удео Рома који немају завршену осмогодишњу школу (34,2% према 10,9%), а многоструко веће разлике уочавају се и код осталих нивоа завршених школа, посебно високообразованих (0,7% према 16,2%). Треба, међутим, имати у виду и сложеност ове проблематике и неамбициозност Рома у погледу школовања своје деце, које се огледа у раном напуштању школовања због потребе да и деца нешто зараде или раније удаје женске деце, односно непријатности које ромска деца у школи доживљавају јер су лоше обучена, запуштена и прљава пошто живе у условима крајње беде и нехигијене. Истраживања су показала да Роми не сматрају образовање основном вредношћу и да је школовање као могући канал социјалне промоције сувише скупо (Митровић, А., 1992, Станковић, В., 1992). Има и ставова аутора који сматрају да се „Роми суочавају са основном дилемом да ли да одрже традиционалне разлике, које доприносе њиховом различитом и неједнаком третману, или да прихвате потребу за променом и модернизацијом, која им може помоћи да добију једнакост, али исто тако може да промени њихов идентитет.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Већина ромске политичке и културне елите је свесна да је образовање кључ модернизације. Међутим, образовање, нарочито данас, захтева материјална средства и обавезе. У случају многих ромских заједница недостаје им обоје. С обзиром на то да преовлађују углавном погоршани и понижавајући животни и стамбени услови, као и то да Роми немају навику школовања, а имају велики проценат неписмености међу родитељима, многи подозриво гледају на инвестиције које захтева образовање. Штавише, традиционалне породице и групе су убеђене да би образовање довело до искорењивања ромског идентитета. Стога се опиру образовању своје деце. Према томе, то је срж проблема: како се изборити за једнакост, а остати различит‘‘ (Мирга, А. и Георги, Н., 1997).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Образовање Рома на двоструки начин одређује положај Рома: друштвени, који је у директној корелацији са њиховом социјалном мобилношћу и интеграцијом у друштвени живот, и економски, односно економску немоћ као последицу степена образовања. Тако се Роми налазе у зачараном кругу: образовање – економска немоћ – сиромаштво. Наиме, како се Роми, због бројних објективних и субјективних ограничења, слабо школују, а због </w:t>
      </w:r>
      <w:r w:rsidRPr="00F546AF">
        <w:rPr>
          <w:rFonts w:ascii="Times New Roman" w:hAnsi="Times New Roman"/>
          <w:sz w:val="24"/>
          <w:szCs w:val="24"/>
          <w:lang w:val="ru-RU"/>
        </w:rPr>
        <w:lastRenderedPageBreak/>
        <w:t xml:space="preserve">ниског нивоа образовања скоро да су искључени из економског и друштвеног живота, то их сврстава у најсиромашнији слој, културно и социјално маргинализује, а сиромаштво и социјална маргинализација одвраћа их од школовања, и тако у круг.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Демографске карактеристике Рома одликују претежно традиционалне вредности по којима се динамички и структурни елементи демографског развитка дијаметрално разликују од истих елемената већинског становништва са којим живе на истом простору, али сегрегирани, културно разнолики, социопсихолошки специфични и по страни главних токова модернизације. Због тога, док су демографске промене у структурним и динамичким карактеристикама већинске популације Србије текле истовремено са значајним економским и социјалним преображајем, са ромском популацијом то није био случај. Зато процес демографске транзиције Рома касни више деценија у односу на већинско становништво, а судећи по расположивим подацима и чиниоцима који Роме задржавају на маргинама друштва, ни у скоријој будућности се не могу очекивати значајнији помаци. Иако су Роми већим делом урбано становништво, разлике у њиховим демографским карактеристикама, у односу на руралне сународнике, јесу занемарљиве, што говори о томе да је реч о етнодемографском систему који има своју стабилну „унутрашњу структуру‘‘ испољену кроз механизме понашања „изнутра‘‘, при чему је управљачки процес подвргнут „унутрашњим оријентирима функционисања‘‘ демографског система. Захваљујући таквим својствима, стабилност демографског процеса је далеко већа од стабилности спољашњих услова (Радовановић, М., 1988)</w:t>
      </w:r>
      <w:r w:rsidRPr="00002CF3">
        <w:rPr>
          <w:rFonts w:ascii="Times New Roman" w:hAnsi="Times New Roman"/>
          <w:sz w:val="24"/>
          <w:szCs w:val="24"/>
          <w:lang w:val="ru-RU"/>
        </w:rPr>
        <w:t xml:space="preserve">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 xml:space="preserve">Роми спадају међу најмлађе становништво Србије са просечном старошћу од 27,8 година, високим уделом младих (0–19 година) у укупном становништву (41,5%) и благим старењем (7,1% изнад 60 година). Због спорих промена у старосној структури Роми ће се и надаље суочавати са проблемима економског развоја, пре свега у областима рада, запослености, али и образовања, здравства итд. </w:t>
      </w: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t>Како не располажемо статистичким подацима о здравственом стању, вреди напоменути да се Роми у литератури, на основу ретких истраживања о здравственим питањима, потребама и могућностима њиховог решавања, оцењују као релативно здрава популација. Такође је познато да је смртност ромске одојчади и мале деце већа од исте смртности других националности, као и да је животни век Рома краћи. Треба скренути пажњу и на то да је болест у традиционалној ромској породици нешто што се крије и од чега се стиди, односно озбиљно се схвата само она болест која онемогућава да се устане из кревета. С обзиром на до сад изнете статистичке податке и налазе аутора различитих научних профила, здравствено стање Рома може се ценити и као питање начина живота и културног обрасца живљења, о чему се прецизни судови могу донети само посебним, циљним истраживањима. Здравствено стање један је од индикатора социјалног положаја, а како не располажемо комплетним информацијама неопходним за оцену укупног здравственог стања Рома, мислимо да подаци о инвалидитету, који су први пут прикупљани у историји пописа становништва Србије, могу представљати релевантну и корисну информацију.</w:t>
      </w:r>
    </w:p>
    <w:p w:rsidR="001265C9" w:rsidRDefault="001265C9">
      <w:pPr>
        <w:jc w:val="both"/>
        <w:rPr>
          <w:rFonts w:ascii="Times New Roman" w:hAnsi="Times New Roman"/>
          <w:sz w:val="24"/>
          <w:szCs w:val="24"/>
          <w:lang w:val="ru-RU"/>
        </w:rPr>
      </w:pPr>
      <w:r w:rsidRPr="00F546AF">
        <w:rPr>
          <w:rFonts w:ascii="Times New Roman" w:hAnsi="Times New Roman"/>
          <w:sz w:val="24"/>
          <w:szCs w:val="24"/>
          <w:lang w:val="ru-RU"/>
        </w:rPr>
        <w:t>Удео Рома са инвалидитетом у укупној ромској популацији креће на нивоу републичког показатеља (удео лица са инвалидитетом на републичком нивоу износи 7,9%), те се чини да је ово једна од ретких појава по којој Роми „неодскачу‘‘ од остале популације.</w:t>
      </w:r>
    </w:p>
    <w:p w:rsidR="00BF34E2" w:rsidRDefault="00BF34E2">
      <w:pPr>
        <w:jc w:val="both"/>
        <w:rPr>
          <w:rFonts w:ascii="Times New Roman" w:hAnsi="Times New Roman"/>
          <w:sz w:val="24"/>
          <w:szCs w:val="24"/>
          <w:lang w:val="ru-RU"/>
        </w:rPr>
      </w:pPr>
    </w:p>
    <w:p w:rsidR="00BF34E2" w:rsidRPr="00002CF3" w:rsidRDefault="00BF34E2">
      <w:pPr>
        <w:jc w:val="both"/>
        <w:rPr>
          <w:rFonts w:ascii="Times New Roman" w:hAnsi="Times New Roman"/>
          <w:sz w:val="24"/>
          <w:szCs w:val="24"/>
          <w:lang w:val="ru-RU"/>
        </w:rPr>
      </w:pPr>
    </w:p>
    <w:p w:rsidR="001265C9" w:rsidRPr="00002CF3" w:rsidRDefault="001265C9">
      <w:pPr>
        <w:jc w:val="both"/>
        <w:rPr>
          <w:rFonts w:ascii="Times New Roman" w:hAnsi="Times New Roman"/>
          <w:sz w:val="24"/>
          <w:szCs w:val="24"/>
          <w:lang w:val="ru-RU"/>
        </w:rPr>
      </w:pPr>
      <w:r w:rsidRPr="00F546AF">
        <w:rPr>
          <w:rFonts w:ascii="Times New Roman" w:hAnsi="Times New Roman"/>
          <w:sz w:val="24"/>
          <w:szCs w:val="24"/>
          <w:lang w:val="ru-RU"/>
        </w:rPr>
        <w:lastRenderedPageBreak/>
        <w:t>Истовремено, статистички подаци недвосмислено показују да су се промене у демографском, економском, социјалном и другим видовима одвијале споро и колебљиво, тако да су Роми до данас остали сегрегантна, маргинализована скупина, са слабом динамиком егзистенцијалног стања и удаљена од главних токова модерног друштва. То значи да процес еманципације Рома, гледан у најширем смислу, није на институционалном плану био довољно подржаван. Охрабрујуће је што се таква ситуација у новије време мења и што су предузети кораци за унапређење положаја Рома, имајући у виду њихове потребе без угрожавања њихове етничке и културне самобитности. У том смислу, најважније је деловати на најдрастичнији узрок њихове социјалне искључености (пре свега образовање) и оне чиниоце живота који ће у социокултурном и сваком другом смислу убрзати њихову афирмацију уз поштовање, признавање и промоцију различитости.</w:t>
      </w:r>
      <w:r w:rsidRPr="00002CF3">
        <w:rPr>
          <w:rFonts w:ascii="Times New Roman" w:hAnsi="Times New Roman"/>
          <w:sz w:val="24"/>
          <w:szCs w:val="24"/>
          <w:lang w:val="ru-RU"/>
        </w:rPr>
        <w:t>"</w:t>
      </w:r>
    </w:p>
    <w:p w:rsidR="001265C9" w:rsidRPr="00002CF3" w:rsidRDefault="001265C9">
      <w:pPr>
        <w:jc w:val="both"/>
        <w:rPr>
          <w:rFonts w:ascii="Times New Roman" w:hAnsi="Times New Roman"/>
          <w:sz w:val="24"/>
          <w:szCs w:val="24"/>
          <w:lang w:val="ru-RU"/>
        </w:rPr>
      </w:pPr>
    </w:p>
    <w:p w:rsidR="001265C9" w:rsidRPr="00002CF3" w:rsidRDefault="001265C9" w:rsidP="006A408A">
      <w:pPr>
        <w:pStyle w:val="Heading1"/>
        <w:rPr>
          <w:lang w:val="ru-RU"/>
        </w:rPr>
      </w:pPr>
    </w:p>
    <w:p w:rsidR="001265C9" w:rsidRPr="00002CF3" w:rsidRDefault="001265C9" w:rsidP="006A408A">
      <w:pPr>
        <w:pStyle w:val="Heading1"/>
        <w:rPr>
          <w:lang w:val="ru-RU"/>
        </w:rPr>
      </w:pPr>
      <w:bookmarkStart w:id="64" w:name="_Toc501476927"/>
      <w:r w:rsidRPr="00002CF3">
        <w:rPr>
          <w:lang w:val="ru-RU"/>
        </w:rPr>
        <w:t>Роми на територије општине Лајковац</w:t>
      </w:r>
      <w:bookmarkEnd w:id="64"/>
    </w:p>
    <w:p w:rsidR="001265C9" w:rsidRDefault="001265C9" w:rsidP="00D5446C">
      <w:pPr>
        <w:pStyle w:val="Heading2"/>
      </w:pPr>
      <w:bookmarkStart w:id="65" w:name="_Toc501476928"/>
      <w:r>
        <w:t>Демографски подаци</w:t>
      </w:r>
      <w:bookmarkEnd w:id="65"/>
    </w:p>
    <w:p w:rsidR="001265C9" w:rsidRPr="00002CF3" w:rsidRDefault="001265C9">
      <w:pPr>
        <w:jc w:val="both"/>
        <w:rPr>
          <w:rFonts w:ascii="Times New Roman" w:hAnsi="Times New Roman"/>
          <w:sz w:val="24"/>
          <w:szCs w:val="24"/>
          <w:lang w:val="ru-RU"/>
        </w:rPr>
      </w:pPr>
      <w:r w:rsidRPr="00AC6C08">
        <w:rPr>
          <w:rFonts w:ascii="Times New Roman" w:hAnsi="Times New Roman"/>
          <w:sz w:val="24"/>
          <w:szCs w:val="24"/>
          <w:lang w:val="ru-RU"/>
        </w:rPr>
        <w:t>Према последњем попису у 2011.години, на територији општине Лајковац евидентирано је седамсто седамдесет пет (775) Рома, 398</w:t>
      </w:r>
      <w:r w:rsidRPr="00002CF3">
        <w:rPr>
          <w:rFonts w:ascii="Times New Roman" w:hAnsi="Times New Roman"/>
          <w:sz w:val="24"/>
          <w:szCs w:val="24"/>
          <w:lang w:val="ru-RU"/>
        </w:rPr>
        <w:t xml:space="preserve"> </w:t>
      </w:r>
      <w:r w:rsidRPr="00AC6C08">
        <w:rPr>
          <w:rFonts w:ascii="Times New Roman" w:hAnsi="Times New Roman"/>
          <w:sz w:val="24"/>
          <w:szCs w:val="24"/>
          <w:lang w:val="ru-RU"/>
        </w:rPr>
        <w:t>мушкараца</w:t>
      </w:r>
      <w:r w:rsidRPr="00002CF3">
        <w:rPr>
          <w:rFonts w:ascii="Times New Roman" w:hAnsi="Times New Roman"/>
          <w:sz w:val="24"/>
          <w:szCs w:val="24"/>
          <w:lang w:val="ru-RU"/>
        </w:rPr>
        <w:t xml:space="preserve"> (51,4%)</w:t>
      </w:r>
      <w:r w:rsidRPr="00AC6C08">
        <w:rPr>
          <w:rFonts w:ascii="Times New Roman" w:hAnsi="Times New Roman"/>
          <w:sz w:val="24"/>
          <w:szCs w:val="24"/>
          <w:lang w:val="ru-RU"/>
        </w:rPr>
        <w:t xml:space="preserve">  и 377</w:t>
      </w:r>
      <w:r w:rsidRPr="00002CF3">
        <w:rPr>
          <w:rFonts w:ascii="Times New Roman" w:hAnsi="Times New Roman"/>
          <w:sz w:val="24"/>
          <w:szCs w:val="24"/>
          <w:lang w:val="ru-RU"/>
        </w:rPr>
        <w:t xml:space="preserve"> </w:t>
      </w:r>
      <w:r w:rsidRPr="00AC6C08">
        <w:rPr>
          <w:rFonts w:ascii="Times New Roman" w:hAnsi="Times New Roman"/>
          <w:sz w:val="24"/>
          <w:szCs w:val="24"/>
          <w:lang w:val="ru-RU"/>
        </w:rPr>
        <w:t>жена</w:t>
      </w:r>
      <w:r w:rsidRPr="00002CF3">
        <w:rPr>
          <w:rFonts w:ascii="Times New Roman" w:hAnsi="Times New Roman"/>
          <w:sz w:val="24"/>
          <w:szCs w:val="24"/>
          <w:lang w:val="ru-RU"/>
        </w:rPr>
        <w:t xml:space="preserve"> (48,6%)</w:t>
      </w:r>
      <w:r w:rsidRPr="00AC6C08">
        <w:rPr>
          <w:rFonts w:ascii="Times New Roman" w:hAnsi="Times New Roman"/>
          <w:sz w:val="24"/>
          <w:szCs w:val="24"/>
          <w:lang w:val="ru-RU"/>
        </w:rPr>
        <w:t>. Као и у већини градова и општина подаци варирају, због од</w:t>
      </w:r>
      <w:r w:rsidR="002F2CC1">
        <w:rPr>
          <w:rFonts w:ascii="Times New Roman" w:hAnsi="Times New Roman"/>
          <w:sz w:val="24"/>
          <w:szCs w:val="24"/>
          <w:lang w:val="ru-RU"/>
        </w:rPr>
        <w:t>ласка у иностранство, селидбе итд.</w:t>
      </w:r>
      <w:r w:rsidRPr="00AC6C08">
        <w:rPr>
          <w:rFonts w:ascii="Times New Roman" w:hAnsi="Times New Roman"/>
          <w:sz w:val="24"/>
          <w:szCs w:val="24"/>
          <w:lang w:val="ru-RU"/>
        </w:rPr>
        <w:t xml:space="preserve"> Конкретно у Лајковцу, мало одступање од укупног броја Рома, чине особе које се не изјашњавају као Роми. Међутим, има и оних који нису Роми, али се тако декларишу. Посебан бирачки списак ромске националне мањине је знатно мањи у односу на укупан број. Уписано је двеста два</w:t>
      </w:r>
      <w:r w:rsidRPr="00002CF3">
        <w:rPr>
          <w:rFonts w:ascii="Times New Roman" w:hAnsi="Times New Roman"/>
          <w:sz w:val="24"/>
          <w:szCs w:val="24"/>
          <w:lang w:val="ru-RU"/>
        </w:rPr>
        <w:t>д</w:t>
      </w:r>
      <w:r w:rsidRPr="00AC6C08">
        <w:rPr>
          <w:rFonts w:ascii="Times New Roman" w:hAnsi="Times New Roman"/>
          <w:sz w:val="24"/>
          <w:szCs w:val="24"/>
          <w:lang w:val="ru-RU"/>
        </w:rPr>
        <w:t xml:space="preserve">есет троје (223) Рома. </w:t>
      </w:r>
    </w:p>
    <w:p w:rsidR="001265C9" w:rsidRPr="00002CF3" w:rsidRDefault="001265C9">
      <w:pPr>
        <w:jc w:val="both"/>
        <w:rPr>
          <w:rFonts w:ascii="Times New Roman" w:hAnsi="Times New Roman"/>
          <w:color w:val="auto"/>
          <w:sz w:val="24"/>
          <w:szCs w:val="24"/>
          <w:lang w:val="ru-RU"/>
        </w:rPr>
      </w:pPr>
    </w:p>
    <w:p w:rsidR="001265C9" w:rsidRPr="00002CF3" w:rsidRDefault="001265C9" w:rsidP="00931CC1">
      <w:pPr>
        <w:ind w:firstLine="0"/>
        <w:rPr>
          <w:rFonts w:ascii="Times New Roman" w:hAnsi="Times New Roman"/>
          <w:b/>
          <w:bCs/>
          <w:color w:val="auto"/>
          <w:sz w:val="24"/>
          <w:szCs w:val="24"/>
          <w:shd w:val="clear" w:color="auto" w:fill="FFFFFF"/>
          <w:lang w:val="ru-RU"/>
        </w:rPr>
      </w:pPr>
      <w:r w:rsidRPr="00002CF3">
        <w:rPr>
          <w:rFonts w:ascii="Times New Roman" w:hAnsi="Times New Roman"/>
          <w:b/>
          <w:bCs/>
          <w:color w:val="auto"/>
          <w:sz w:val="24"/>
          <w:szCs w:val="24"/>
          <w:shd w:val="clear" w:color="auto" w:fill="FFFFFF"/>
          <w:lang w:val="ru-RU"/>
        </w:rPr>
        <w:t>Старосна структура грађана ромске националности</w:t>
      </w:r>
      <w:r w:rsidRPr="00CA4CB0">
        <w:rPr>
          <w:rStyle w:val="FootnoteReference"/>
          <w:rFonts w:ascii="Times New Roman" w:hAnsi="Times New Roman"/>
          <w:b/>
          <w:bCs/>
          <w:color w:val="auto"/>
          <w:sz w:val="24"/>
          <w:szCs w:val="24"/>
          <w:shd w:val="clear" w:color="auto" w:fill="FFFFFF"/>
        </w:rPr>
        <w:footnoteReference w:id="28"/>
      </w:r>
      <w:r w:rsidRPr="00002CF3">
        <w:rPr>
          <w:rFonts w:ascii="Times New Roman" w:hAnsi="Times New Roman"/>
          <w:b/>
          <w:bCs/>
          <w:color w:val="auto"/>
          <w:sz w:val="24"/>
          <w:szCs w:val="24"/>
          <w:shd w:val="clear" w:color="auto" w:fill="FFFFFF"/>
          <w:lang w:val="ru-RU"/>
        </w:rPr>
        <w:t>:</w:t>
      </w:r>
    </w:p>
    <w:tbl>
      <w:tblPr>
        <w:tblW w:w="4870" w:type="dxa"/>
        <w:tblInd w:w="98" w:type="dxa"/>
        <w:tblLook w:val="0000"/>
      </w:tblPr>
      <w:tblGrid>
        <w:gridCol w:w="1450"/>
        <w:gridCol w:w="944"/>
        <w:gridCol w:w="1282"/>
        <w:gridCol w:w="1194"/>
      </w:tblGrid>
      <w:tr w:rsidR="001265C9" w:rsidRPr="00CA4CB0" w:rsidTr="00650B5B">
        <w:trPr>
          <w:trHeight w:hRule="exact" w:val="397"/>
          <w:tblHeader/>
        </w:trPr>
        <w:tc>
          <w:tcPr>
            <w:tcW w:w="1450" w:type="dxa"/>
            <w:tcBorders>
              <w:top w:val="single" w:sz="8" w:space="0" w:color="auto"/>
              <w:left w:val="single" w:sz="8" w:space="0" w:color="auto"/>
              <w:bottom w:val="single" w:sz="8" w:space="0" w:color="auto"/>
              <w:right w:val="single" w:sz="8" w:space="0" w:color="auto"/>
            </w:tcBorders>
            <w:shd w:val="clear" w:color="auto" w:fill="FFFFFF"/>
            <w:vAlign w:val="bottom"/>
          </w:tcPr>
          <w:p w:rsidR="001265C9" w:rsidRPr="00CA4CB0" w:rsidRDefault="001265C9" w:rsidP="008867AD">
            <w:pPr>
              <w:ind w:firstLine="0"/>
              <w:rPr>
                <w:rFonts w:ascii="Times New Roman" w:hAnsi="Times New Roman"/>
                <w:b/>
                <w:bCs/>
                <w:color w:val="auto"/>
                <w:sz w:val="21"/>
                <w:szCs w:val="21"/>
                <w:lang w:bidi="th-TH"/>
              </w:rPr>
            </w:pPr>
            <w:r w:rsidRPr="00CA4CB0">
              <w:rPr>
                <w:rFonts w:ascii="Times New Roman" w:hAnsi="Times New Roman"/>
                <w:b/>
                <w:bCs/>
                <w:color w:val="auto"/>
                <w:sz w:val="21"/>
                <w:szCs w:val="21"/>
                <w:lang w:bidi="th-TH"/>
              </w:rPr>
              <w:t>Године</w:t>
            </w:r>
          </w:p>
        </w:tc>
        <w:tc>
          <w:tcPr>
            <w:tcW w:w="944" w:type="dxa"/>
            <w:tcBorders>
              <w:top w:val="single" w:sz="8" w:space="0" w:color="auto"/>
              <w:left w:val="nil"/>
              <w:bottom w:val="single" w:sz="8" w:space="0" w:color="auto"/>
              <w:right w:val="single" w:sz="8" w:space="0" w:color="auto"/>
            </w:tcBorders>
            <w:shd w:val="clear" w:color="auto" w:fill="FFFFFF"/>
            <w:vAlign w:val="bottom"/>
          </w:tcPr>
          <w:p w:rsidR="001265C9" w:rsidRPr="00CA4CB0" w:rsidRDefault="001265C9" w:rsidP="008867AD">
            <w:pPr>
              <w:ind w:firstLine="0"/>
              <w:rPr>
                <w:rFonts w:ascii="Times New Roman" w:hAnsi="Times New Roman"/>
                <w:b/>
                <w:bCs/>
                <w:color w:val="auto"/>
                <w:sz w:val="21"/>
                <w:szCs w:val="21"/>
                <w:lang w:bidi="th-TH"/>
              </w:rPr>
            </w:pPr>
            <w:r w:rsidRPr="00CA4CB0">
              <w:rPr>
                <w:rFonts w:ascii="Times New Roman" w:hAnsi="Times New Roman"/>
                <w:b/>
                <w:bCs/>
                <w:color w:val="auto"/>
                <w:sz w:val="21"/>
                <w:szCs w:val="21"/>
                <w:lang w:bidi="th-TH"/>
              </w:rPr>
              <w:t>Укупно</w:t>
            </w:r>
          </w:p>
        </w:tc>
        <w:tc>
          <w:tcPr>
            <w:tcW w:w="1282" w:type="dxa"/>
            <w:tcBorders>
              <w:top w:val="single" w:sz="8" w:space="0" w:color="auto"/>
              <w:left w:val="nil"/>
              <w:bottom w:val="single" w:sz="8" w:space="0" w:color="auto"/>
              <w:right w:val="single" w:sz="8" w:space="0" w:color="auto"/>
            </w:tcBorders>
            <w:shd w:val="clear" w:color="auto" w:fill="FFFFFF"/>
            <w:vAlign w:val="bottom"/>
          </w:tcPr>
          <w:p w:rsidR="001265C9" w:rsidRPr="00CA4CB0" w:rsidRDefault="001265C9" w:rsidP="008867AD">
            <w:pPr>
              <w:ind w:firstLine="0"/>
              <w:rPr>
                <w:rFonts w:ascii="Times New Roman" w:hAnsi="Times New Roman"/>
                <w:b/>
                <w:bCs/>
                <w:color w:val="auto"/>
                <w:sz w:val="21"/>
                <w:szCs w:val="21"/>
                <w:lang w:bidi="th-TH"/>
              </w:rPr>
            </w:pPr>
            <w:r w:rsidRPr="00CA4CB0">
              <w:rPr>
                <w:rFonts w:ascii="Times New Roman" w:hAnsi="Times New Roman"/>
                <w:b/>
                <w:bCs/>
                <w:color w:val="auto"/>
                <w:sz w:val="21"/>
                <w:szCs w:val="21"/>
                <w:lang w:bidi="th-TH"/>
              </w:rPr>
              <w:t>Мушкарци</w:t>
            </w:r>
          </w:p>
        </w:tc>
        <w:tc>
          <w:tcPr>
            <w:tcW w:w="1194" w:type="dxa"/>
            <w:tcBorders>
              <w:top w:val="single" w:sz="8" w:space="0" w:color="auto"/>
              <w:left w:val="nil"/>
              <w:bottom w:val="single" w:sz="8" w:space="0" w:color="auto"/>
              <w:right w:val="single" w:sz="8" w:space="0" w:color="auto"/>
            </w:tcBorders>
            <w:shd w:val="clear" w:color="auto" w:fill="FFFFFF"/>
            <w:vAlign w:val="bottom"/>
          </w:tcPr>
          <w:p w:rsidR="001265C9" w:rsidRPr="00CA4CB0" w:rsidRDefault="001265C9" w:rsidP="008867AD">
            <w:pPr>
              <w:ind w:firstLine="0"/>
              <w:rPr>
                <w:rFonts w:ascii="Times New Roman" w:hAnsi="Times New Roman"/>
                <w:b/>
                <w:bCs/>
                <w:color w:val="auto"/>
                <w:sz w:val="21"/>
                <w:szCs w:val="21"/>
                <w:lang w:bidi="th-TH"/>
              </w:rPr>
            </w:pPr>
            <w:r w:rsidRPr="00CA4CB0">
              <w:rPr>
                <w:rFonts w:ascii="Times New Roman" w:hAnsi="Times New Roman"/>
                <w:b/>
                <w:bCs/>
                <w:color w:val="auto"/>
                <w:sz w:val="21"/>
                <w:szCs w:val="21"/>
                <w:lang w:bidi="th-TH"/>
              </w:rPr>
              <w:t>Жене</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0-4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96</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50</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46</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5-9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95</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51</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44</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10-14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72</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37</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35</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15-19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72</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36</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36</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20-24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72</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39</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33</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25-29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51</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24</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27</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30-34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65</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34</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31</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35-39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50</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27</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23</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40-44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46</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25</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21</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45-49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34</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14</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20</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lastRenderedPageBreak/>
              <w:t>50-54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40</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22</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18</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55-59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26</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9</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17</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60-64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27</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13</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14</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65-69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11</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6</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70-74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7</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w:t>
            </w:r>
          </w:p>
        </w:tc>
      </w:tr>
      <w:tr w:rsidR="001265C9" w:rsidRPr="008867AD" w:rsidTr="00650B5B">
        <w:trPr>
          <w:trHeight w:hRule="exact" w:val="397"/>
        </w:trPr>
        <w:tc>
          <w:tcPr>
            <w:tcW w:w="1450" w:type="dxa"/>
            <w:tcBorders>
              <w:top w:val="nil"/>
              <w:left w:val="single" w:sz="8" w:space="0" w:color="auto"/>
              <w:bottom w:val="single" w:sz="8" w:space="0" w:color="auto"/>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75-79 година</w:t>
            </w:r>
          </w:p>
        </w:tc>
        <w:tc>
          <w:tcPr>
            <w:tcW w:w="94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9</w:t>
            </w:r>
          </w:p>
        </w:tc>
        <w:tc>
          <w:tcPr>
            <w:tcW w:w="1282"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5</w:t>
            </w:r>
          </w:p>
        </w:tc>
        <w:tc>
          <w:tcPr>
            <w:tcW w:w="1194" w:type="dxa"/>
            <w:tcBorders>
              <w:top w:val="nil"/>
              <w:left w:val="nil"/>
              <w:bottom w:val="single" w:sz="8" w:space="0" w:color="auto"/>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4</w:t>
            </w:r>
          </w:p>
        </w:tc>
      </w:tr>
      <w:tr w:rsidR="001265C9" w:rsidRPr="008867AD" w:rsidTr="00650B5B">
        <w:trPr>
          <w:trHeight w:hRule="exact" w:val="397"/>
        </w:trPr>
        <w:tc>
          <w:tcPr>
            <w:tcW w:w="1450" w:type="dxa"/>
            <w:tcBorders>
              <w:top w:val="nil"/>
              <w:left w:val="single" w:sz="8" w:space="0" w:color="auto"/>
              <w:bottom w:val="nil"/>
              <w:right w:val="single" w:sz="8" w:space="0" w:color="auto"/>
            </w:tcBorders>
            <w:shd w:val="clear" w:color="auto" w:fill="FFFFFF"/>
            <w:vAlign w:val="bottom"/>
          </w:tcPr>
          <w:p w:rsidR="001265C9" w:rsidRPr="008867AD" w:rsidRDefault="001265C9" w:rsidP="008867AD">
            <w:pPr>
              <w:ind w:firstLine="0"/>
              <w:rPr>
                <w:rFonts w:ascii="Times New Roman" w:hAnsi="Times New Roman"/>
                <w:color w:val="000000"/>
                <w:sz w:val="21"/>
                <w:szCs w:val="21"/>
                <w:lang w:bidi="th-TH"/>
              </w:rPr>
            </w:pPr>
            <w:r w:rsidRPr="008867AD">
              <w:rPr>
                <w:rFonts w:ascii="Times New Roman" w:hAnsi="Times New Roman"/>
                <w:color w:val="000000"/>
                <w:sz w:val="21"/>
                <w:szCs w:val="21"/>
                <w:lang w:bidi="th-TH"/>
              </w:rPr>
              <w:t>80 + година</w:t>
            </w:r>
          </w:p>
        </w:tc>
        <w:tc>
          <w:tcPr>
            <w:tcW w:w="944" w:type="dxa"/>
            <w:tcBorders>
              <w:top w:val="nil"/>
              <w:left w:val="nil"/>
              <w:bottom w:val="nil"/>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2</w:t>
            </w:r>
          </w:p>
        </w:tc>
        <w:tc>
          <w:tcPr>
            <w:tcW w:w="1282" w:type="dxa"/>
            <w:tcBorders>
              <w:top w:val="nil"/>
              <w:left w:val="nil"/>
              <w:bottom w:val="nil"/>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w:t>
            </w:r>
          </w:p>
        </w:tc>
        <w:tc>
          <w:tcPr>
            <w:tcW w:w="1194" w:type="dxa"/>
            <w:tcBorders>
              <w:top w:val="nil"/>
              <w:left w:val="nil"/>
              <w:bottom w:val="nil"/>
              <w:right w:val="single" w:sz="8" w:space="0" w:color="auto"/>
            </w:tcBorders>
            <w:shd w:val="clear" w:color="auto" w:fill="FFFFFF"/>
            <w:vAlign w:val="bottom"/>
          </w:tcPr>
          <w:p w:rsidR="001265C9" w:rsidRPr="008867AD" w:rsidRDefault="001265C9" w:rsidP="008867AD">
            <w:pPr>
              <w:ind w:firstLine="0"/>
              <w:jc w:val="right"/>
              <w:rPr>
                <w:rFonts w:ascii="Times New Roman" w:hAnsi="Times New Roman"/>
                <w:color w:val="000000"/>
                <w:sz w:val="21"/>
                <w:szCs w:val="21"/>
                <w:lang w:bidi="th-TH"/>
              </w:rPr>
            </w:pPr>
            <w:r w:rsidRPr="008867AD">
              <w:rPr>
                <w:rFonts w:ascii="Times New Roman" w:hAnsi="Times New Roman"/>
                <w:color w:val="000000"/>
                <w:sz w:val="21"/>
                <w:szCs w:val="21"/>
                <w:lang w:bidi="th-TH"/>
              </w:rPr>
              <w:t>1</w:t>
            </w:r>
          </w:p>
        </w:tc>
      </w:tr>
      <w:tr w:rsidR="001265C9" w:rsidRPr="008867AD" w:rsidTr="00650B5B">
        <w:trPr>
          <w:trHeight w:hRule="exact" w:val="397"/>
        </w:trPr>
        <w:tc>
          <w:tcPr>
            <w:tcW w:w="1450" w:type="dxa"/>
            <w:tcBorders>
              <w:top w:val="single" w:sz="4" w:space="0" w:color="auto"/>
              <w:left w:val="single" w:sz="4" w:space="0" w:color="auto"/>
              <w:bottom w:val="single" w:sz="4" w:space="0" w:color="auto"/>
              <w:right w:val="single" w:sz="4" w:space="0" w:color="auto"/>
            </w:tcBorders>
            <w:shd w:val="clear" w:color="auto" w:fill="FFFFFF"/>
            <w:vAlign w:val="bottom"/>
          </w:tcPr>
          <w:p w:rsidR="001265C9" w:rsidRPr="008867AD" w:rsidRDefault="001265C9" w:rsidP="008867AD">
            <w:pPr>
              <w:ind w:firstLine="0"/>
              <w:rPr>
                <w:rFonts w:ascii="Times New Roman" w:hAnsi="Times New Roman"/>
                <w:b/>
                <w:bCs/>
                <w:color w:val="000000"/>
                <w:sz w:val="24"/>
                <w:szCs w:val="24"/>
                <w:lang w:bidi="th-TH"/>
              </w:rPr>
            </w:pPr>
            <w:r w:rsidRPr="008867AD">
              <w:rPr>
                <w:rFonts w:ascii="Times New Roman" w:hAnsi="Times New Roman"/>
                <w:b/>
                <w:bCs/>
                <w:color w:val="000000"/>
                <w:sz w:val="24"/>
                <w:szCs w:val="24"/>
                <w:lang w:bidi="th-TH"/>
              </w:rPr>
              <w:t>Укупно</w:t>
            </w:r>
          </w:p>
        </w:tc>
        <w:tc>
          <w:tcPr>
            <w:tcW w:w="944" w:type="dxa"/>
            <w:tcBorders>
              <w:top w:val="single" w:sz="4" w:space="0" w:color="auto"/>
              <w:left w:val="nil"/>
              <w:bottom w:val="single" w:sz="4" w:space="0" w:color="auto"/>
              <w:right w:val="single" w:sz="4" w:space="0" w:color="auto"/>
            </w:tcBorders>
            <w:noWrap/>
            <w:vAlign w:val="bottom"/>
          </w:tcPr>
          <w:p w:rsidR="001265C9" w:rsidRPr="008867AD" w:rsidRDefault="001265C9" w:rsidP="008867AD">
            <w:pPr>
              <w:ind w:firstLine="0"/>
              <w:jc w:val="right"/>
              <w:rPr>
                <w:rFonts w:ascii="Times New Roman" w:hAnsi="Times New Roman"/>
                <w:b/>
                <w:bCs/>
                <w:color w:val="auto"/>
                <w:sz w:val="24"/>
                <w:szCs w:val="24"/>
                <w:lang w:bidi="th-TH"/>
              </w:rPr>
            </w:pPr>
            <w:r w:rsidRPr="008867AD">
              <w:rPr>
                <w:rFonts w:ascii="Times New Roman" w:hAnsi="Times New Roman"/>
                <w:b/>
                <w:bCs/>
                <w:color w:val="auto"/>
                <w:sz w:val="24"/>
                <w:szCs w:val="24"/>
                <w:lang w:bidi="th-TH"/>
              </w:rPr>
              <w:t>775</w:t>
            </w:r>
          </w:p>
        </w:tc>
        <w:tc>
          <w:tcPr>
            <w:tcW w:w="1282" w:type="dxa"/>
            <w:tcBorders>
              <w:top w:val="single" w:sz="4" w:space="0" w:color="auto"/>
              <w:left w:val="nil"/>
              <w:bottom w:val="single" w:sz="4" w:space="0" w:color="auto"/>
              <w:right w:val="single" w:sz="4" w:space="0" w:color="auto"/>
            </w:tcBorders>
            <w:noWrap/>
            <w:vAlign w:val="bottom"/>
          </w:tcPr>
          <w:p w:rsidR="001265C9" w:rsidRPr="008867AD" w:rsidRDefault="001265C9" w:rsidP="008867AD">
            <w:pPr>
              <w:ind w:firstLine="0"/>
              <w:jc w:val="right"/>
              <w:rPr>
                <w:rFonts w:ascii="Times New Roman" w:hAnsi="Times New Roman"/>
                <w:b/>
                <w:bCs/>
                <w:color w:val="auto"/>
                <w:sz w:val="24"/>
                <w:szCs w:val="24"/>
                <w:lang w:bidi="th-TH"/>
              </w:rPr>
            </w:pPr>
            <w:r w:rsidRPr="008867AD">
              <w:rPr>
                <w:rFonts w:ascii="Times New Roman" w:hAnsi="Times New Roman"/>
                <w:b/>
                <w:bCs/>
                <w:color w:val="auto"/>
                <w:sz w:val="24"/>
                <w:szCs w:val="24"/>
                <w:lang w:bidi="th-TH"/>
              </w:rPr>
              <w:t>398</w:t>
            </w:r>
          </w:p>
        </w:tc>
        <w:tc>
          <w:tcPr>
            <w:tcW w:w="1194" w:type="dxa"/>
            <w:tcBorders>
              <w:top w:val="single" w:sz="4" w:space="0" w:color="auto"/>
              <w:left w:val="nil"/>
              <w:bottom w:val="single" w:sz="4" w:space="0" w:color="auto"/>
              <w:right w:val="single" w:sz="4" w:space="0" w:color="auto"/>
            </w:tcBorders>
            <w:noWrap/>
            <w:vAlign w:val="bottom"/>
          </w:tcPr>
          <w:p w:rsidR="001265C9" w:rsidRPr="008867AD" w:rsidRDefault="001265C9" w:rsidP="008867AD">
            <w:pPr>
              <w:ind w:firstLine="0"/>
              <w:jc w:val="right"/>
              <w:rPr>
                <w:rFonts w:ascii="Times New Roman" w:hAnsi="Times New Roman"/>
                <w:b/>
                <w:bCs/>
                <w:color w:val="auto"/>
                <w:sz w:val="24"/>
                <w:szCs w:val="24"/>
                <w:lang w:bidi="th-TH"/>
              </w:rPr>
            </w:pPr>
            <w:r w:rsidRPr="008867AD">
              <w:rPr>
                <w:rFonts w:ascii="Times New Roman" w:hAnsi="Times New Roman"/>
                <w:b/>
                <w:bCs/>
                <w:color w:val="auto"/>
                <w:sz w:val="24"/>
                <w:szCs w:val="24"/>
                <w:lang w:bidi="th-TH"/>
              </w:rPr>
              <w:t>377</w:t>
            </w:r>
          </w:p>
        </w:tc>
      </w:tr>
    </w:tbl>
    <w:p w:rsidR="001265C9" w:rsidRDefault="001265C9" w:rsidP="00A94526">
      <w:pPr>
        <w:ind w:firstLine="0"/>
        <w:jc w:val="both"/>
        <w:rPr>
          <w:rFonts w:ascii="Times New Roman" w:hAnsi="Times New Roman"/>
          <w:sz w:val="24"/>
          <w:szCs w:val="24"/>
        </w:rPr>
      </w:pPr>
    </w:p>
    <w:p w:rsidR="001265C9" w:rsidRPr="005B1E79" w:rsidRDefault="002F2CC1" w:rsidP="00A94526">
      <w:pPr>
        <w:ind w:firstLine="0"/>
        <w:jc w:val="both"/>
        <w:rPr>
          <w:rFonts w:ascii="Times New Roman" w:hAnsi="Times New Roman"/>
          <w:sz w:val="24"/>
          <w:szCs w:val="24"/>
          <w:lang w:val="ru-RU"/>
        </w:rPr>
      </w:pPr>
      <w:r>
        <w:rPr>
          <w:rFonts w:ascii="Times New Roman" w:hAnsi="Times New Roman"/>
          <w:sz w:val="24"/>
          <w:szCs w:val="24"/>
          <w:lang w:val="ru-RU"/>
        </w:rPr>
        <w:t>Међу припадницима р</w:t>
      </w:r>
      <w:r w:rsidR="001265C9" w:rsidRPr="005B1E79">
        <w:rPr>
          <w:rFonts w:ascii="Times New Roman" w:hAnsi="Times New Roman"/>
          <w:sz w:val="24"/>
          <w:szCs w:val="24"/>
          <w:lang w:val="ru-RU"/>
        </w:rPr>
        <w:t>о</w:t>
      </w:r>
      <w:r>
        <w:rPr>
          <w:rFonts w:ascii="Times New Roman" w:hAnsi="Times New Roman"/>
          <w:sz w:val="24"/>
          <w:szCs w:val="24"/>
          <w:lang w:val="ru-RU"/>
        </w:rPr>
        <w:t>м</w:t>
      </w:r>
      <w:r w:rsidR="001265C9" w:rsidRPr="005B1E79">
        <w:rPr>
          <w:rFonts w:ascii="Times New Roman" w:hAnsi="Times New Roman"/>
          <w:sz w:val="24"/>
          <w:szCs w:val="24"/>
          <w:lang w:val="ru-RU"/>
        </w:rPr>
        <w:t>ске популације, највећи удео међу Ромима старим 15 и више година, имају они са непотпуном основном школом (26,7%),затим са основним образовањем (16,9%), као и без школ</w:t>
      </w:r>
      <w:r>
        <w:rPr>
          <w:rFonts w:ascii="Times New Roman" w:hAnsi="Times New Roman"/>
          <w:sz w:val="24"/>
          <w:szCs w:val="24"/>
          <w:lang w:val="ru-RU"/>
        </w:rPr>
        <w:t>ске спреме (16,1%). Свега 5,4% р</w:t>
      </w:r>
      <w:r w:rsidR="001265C9" w:rsidRPr="005B1E79">
        <w:rPr>
          <w:rFonts w:ascii="Times New Roman" w:hAnsi="Times New Roman"/>
          <w:sz w:val="24"/>
          <w:szCs w:val="24"/>
          <w:lang w:val="ru-RU"/>
        </w:rPr>
        <w:t xml:space="preserve">омске популације има </w:t>
      </w:r>
      <w:r>
        <w:rPr>
          <w:rFonts w:ascii="Times New Roman" w:hAnsi="Times New Roman"/>
          <w:sz w:val="24"/>
          <w:szCs w:val="24"/>
          <w:lang w:val="ru-RU"/>
        </w:rPr>
        <w:t>средње образовање (5,4%), док не</w:t>
      </w:r>
      <w:r w:rsidR="001265C9" w:rsidRPr="005B1E79">
        <w:rPr>
          <w:rFonts w:ascii="Times New Roman" w:hAnsi="Times New Roman"/>
          <w:sz w:val="24"/>
          <w:szCs w:val="24"/>
          <w:lang w:val="ru-RU"/>
        </w:rPr>
        <w:t xml:space="preserve">ма ниједне особе са вишом/високом стручном спремом.  </w:t>
      </w:r>
    </w:p>
    <w:p w:rsidR="001265C9" w:rsidRPr="00A94526" w:rsidRDefault="001265C9" w:rsidP="00A94526">
      <w:pPr>
        <w:ind w:firstLine="0"/>
        <w:jc w:val="both"/>
        <w:rPr>
          <w:rFonts w:ascii="Times New Roman" w:hAnsi="Times New Roman"/>
          <w:sz w:val="24"/>
          <w:szCs w:val="24"/>
          <w:lang w:val="ru-RU"/>
        </w:rPr>
      </w:pPr>
    </w:p>
    <w:p w:rsidR="001265C9" w:rsidRPr="00002CF3" w:rsidRDefault="001265C9" w:rsidP="000A14AF">
      <w:pPr>
        <w:ind w:firstLine="0"/>
        <w:rPr>
          <w:rFonts w:ascii="Times New Roman" w:hAnsi="Times New Roman"/>
          <w:sz w:val="24"/>
          <w:szCs w:val="24"/>
          <w:lang w:val="ru-RU"/>
        </w:rPr>
      </w:pPr>
      <w:r w:rsidRPr="00002CF3">
        <w:rPr>
          <w:rFonts w:ascii="Times New Roman" w:hAnsi="Times New Roman"/>
          <w:color w:val="000000"/>
          <w:sz w:val="24"/>
          <w:szCs w:val="24"/>
          <w:shd w:val="clear" w:color="auto" w:fill="FFFFFF"/>
          <w:lang w:val="ru-RU"/>
        </w:rPr>
        <w:t>Школска спрема грађана ромске националности:</w:t>
      </w:r>
    </w:p>
    <w:tbl>
      <w:tblPr>
        <w:tblW w:w="4513" w:type="dxa"/>
        <w:tblInd w:w="95" w:type="dxa"/>
        <w:tblLook w:val="0000"/>
      </w:tblPr>
      <w:tblGrid>
        <w:gridCol w:w="3073"/>
        <w:gridCol w:w="756"/>
        <w:gridCol w:w="684"/>
      </w:tblGrid>
      <w:tr w:rsidR="001265C9" w:rsidRPr="00230739" w:rsidTr="00230739">
        <w:trPr>
          <w:trHeight w:val="570"/>
        </w:trPr>
        <w:tc>
          <w:tcPr>
            <w:tcW w:w="3073" w:type="dxa"/>
            <w:tcBorders>
              <w:top w:val="single" w:sz="8" w:space="0" w:color="auto"/>
              <w:left w:val="single" w:sz="8" w:space="0" w:color="auto"/>
              <w:bottom w:val="single" w:sz="4" w:space="0" w:color="auto"/>
              <w:right w:val="single" w:sz="4" w:space="0" w:color="auto"/>
            </w:tcBorders>
            <w:noWrap/>
            <w:vAlign w:val="bottom"/>
          </w:tcPr>
          <w:p w:rsidR="001265C9" w:rsidRPr="005B1E79" w:rsidRDefault="001265C9" w:rsidP="00230739">
            <w:pPr>
              <w:ind w:firstLine="0"/>
              <w:rPr>
                <w:rFonts w:ascii="Arial" w:hAnsi="Arial"/>
                <w:color w:val="auto"/>
                <w:sz w:val="20"/>
                <w:szCs w:val="20"/>
                <w:lang w:val="ru-RU" w:bidi="th-TH"/>
              </w:rPr>
            </w:pPr>
            <w:r w:rsidRPr="00230739">
              <w:rPr>
                <w:rFonts w:ascii="Arial" w:hAnsi="Arial"/>
                <w:color w:val="auto"/>
                <w:sz w:val="20"/>
                <w:szCs w:val="20"/>
                <w:lang w:bidi="th-TH"/>
              </w:rPr>
              <w:t> </w:t>
            </w:r>
          </w:p>
        </w:tc>
        <w:tc>
          <w:tcPr>
            <w:tcW w:w="756" w:type="dxa"/>
            <w:tcBorders>
              <w:top w:val="single" w:sz="8" w:space="0" w:color="auto"/>
              <w:left w:val="nil"/>
              <w:bottom w:val="single" w:sz="4" w:space="0" w:color="auto"/>
              <w:right w:val="single" w:sz="4" w:space="0" w:color="auto"/>
            </w:tcBorders>
            <w:noWrap/>
            <w:vAlign w:val="bottom"/>
          </w:tcPr>
          <w:p w:rsidR="001265C9" w:rsidRPr="005B1E79" w:rsidRDefault="001265C9" w:rsidP="00230739">
            <w:pPr>
              <w:ind w:firstLine="0"/>
              <w:rPr>
                <w:rFonts w:ascii="Times New Roman" w:hAnsi="Times New Roman"/>
                <w:color w:val="auto"/>
                <w:sz w:val="24"/>
                <w:szCs w:val="24"/>
                <w:lang w:val="ru-RU" w:bidi="th-TH"/>
              </w:rPr>
            </w:pPr>
            <w:r w:rsidRPr="00230739">
              <w:rPr>
                <w:rFonts w:ascii="Times New Roman" w:hAnsi="Times New Roman"/>
                <w:color w:val="auto"/>
                <w:sz w:val="24"/>
                <w:szCs w:val="24"/>
                <w:lang w:bidi="th-TH"/>
              </w:rPr>
              <w:t> </w:t>
            </w:r>
          </w:p>
        </w:tc>
        <w:tc>
          <w:tcPr>
            <w:tcW w:w="684" w:type="dxa"/>
            <w:tcBorders>
              <w:top w:val="single" w:sz="8" w:space="0" w:color="auto"/>
              <w:left w:val="nil"/>
              <w:bottom w:val="single" w:sz="4" w:space="0" w:color="auto"/>
              <w:right w:val="single" w:sz="8" w:space="0" w:color="auto"/>
            </w:tcBorders>
            <w:noWrap/>
            <w:vAlign w:val="bottom"/>
          </w:tcPr>
          <w:p w:rsidR="001265C9" w:rsidRPr="00230739" w:rsidRDefault="001265C9" w:rsidP="00230739">
            <w:pPr>
              <w:ind w:firstLine="0"/>
              <w:jc w:val="center"/>
              <w:rPr>
                <w:rFonts w:ascii="Times New Roman" w:hAnsi="Times New Roman"/>
                <w:color w:val="auto"/>
                <w:sz w:val="24"/>
                <w:szCs w:val="24"/>
                <w:lang w:bidi="th-TH"/>
              </w:rPr>
            </w:pPr>
            <w:r w:rsidRPr="00230739">
              <w:rPr>
                <w:rFonts w:ascii="Times New Roman" w:hAnsi="Times New Roman"/>
                <w:color w:val="auto"/>
                <w:sz w:val="24"/>
                <w:szCs w:val="24"/>
                <w:lang w:bidi="th-TH"/>
              </w:rPr>
              <w:t>%</w:t>
            </w:r>
          </w:p>
        </w:tc>
      </w:tr>
      <w:tr w:rsidR="001265C9" w:rsidRPr="00230739" w:rsidTr="00230739">
        <w:trPr>
          <w:trHeight w:val="389"/>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Деца млађа од 15 година</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263</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33,9</w:t>
            </w:r>
          </w:p>
        </w:tc>
      </w:tr>
      <w:tr w:rsidR="001265C9" w:rsidRPr="00230739" w:rsidTr="00230739">
        <w:trPr>
          <w:trHeight w:val="343"/>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Без школске спреме</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125</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16,1</w:t>
            </w:r>
          </w:p>
        </w:tc>
      </w:tr>
      <w:tr w:rsidR="001265C9" w:rsidRPr="00230739" w:rsidTr="00230739">
        <w:trPr>
          <w:trHeight w:val="352"/>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Непотпуна основна школа</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207</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26,7</w:t>
            </w:r>
          </w:p>
        </w:tc>
      </w:tr>
      <w:tr w:rsidR="001265C9" w:rsidRPr="00230739" w:rsidTr="00230739">
        <w:trPr>
          <w:trHeight w:val="349"/>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Основно образовање</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131</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16,9</w:t>
            </w:r>
          </w:p>
        </w:tc>
      </w:tr>
      <w:tr w:rsidR="001265C9" w:rsidRPr="00230739" w:rsidTr="00230739">
        <w:trPr>
          <w:trHeight w:val="345"/>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Средње образовање</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42</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5,4</w:t>
            </w:r>
          </w:p>
        </w:tc>
      </w:tr>
      <w:tr w:rsidR="001265C9" w:rsidRPr="00230739" w:rsidTr="00230739">
        <w:trPr>
          <w:trHeight w:val="354"/>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Више/високо образовање</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0</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0,0</w:t>
            </w:r>
          </w:p>
        </w:tc>
      </w:tr>
      <w:tr w:rsidR="001265C9" w:rsidRPr="00230739" w:rsidTr="00230739">
        <w:trPr>
          <w:trHeight w:val="351"/>
        </w:trPr>
        <w:tc>
          <w:tcPr>
            <w:tcW w:w="3073" w:type="dxa"/>
            <w:tcBorders>
              <w:top w:val="nil"/>
              <w:left w:val="single" w:sz="8" w:space="0" w:color="auto"/>
              <w:bottom w:val="single" w:sz="4" w:space="0" w:color="auto"/>
              <w:right w:val="single" w:sz="4" w:space="0" w:color="auto"/>
            </w:tcBorders>
            <w:noWrap/>
            <w:vAlign w:val="bottom"/>
          </w:tcPr>
          <w:p w:rsidR="001265C9" w:rsidRPr="00230739" w:rsidRDefault="001265C9" w:rsidP="00230739">
            <w:pPr>
              <w:ind w:firstLine="0"/>
              <w:rPr>
                <w:rFonts w:ascii="Times New Roman" w:hAnsi="Times New Roman"/>
                <w:color w:val="000000"/>
                <w:sz w:val="24"/>
                <w:szCs w:val="24"/>
                <w:lang w:bidi="th-TH"/>
              </w:rPr>
            </w:pPr>
            <w:r w:rsidRPr="00230739">
              <w:rPr>
                <w:rFonts w:ascii="Times New Roman" w:hAnsi="Times New Roman"/>
                <w:color w:val="000000"/>
                <w:sz w:val="24"/>
                <w:szCs w:val="24"/>
                <w:lang w:bidi="th-TH"/>
              </w:rPr>
              <w:t>Непознато</w:t>
            </w:r>
          </w:p>
        </w:tc>
        <w:tc>
          <w:tcPr>
            <w:tcW w:w="756" w:type="dxa"/>
            <w:tcBorders>
              <w:top w:val="nil"/>
              <w:left w:val="nil"/>
              <w:bottom w:val="single" w:sz="4" w:space="0" w:color="auto"/>
              <w:right w:val="single" w:sz="4"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7</w:t>
            </w:r>
          </w:p>
        </w:tc>
        <w:tc>
          <w:tcPr>
            <w:tcW w:w="684" w:type="dxa"/>
            <w:tcBorders>
              <w:top w:val="nil"/>
              <w:left w:val="nil"/>
              <w:bottom w:val="single" w:sz="4" w:space="0" w:color="auto"/>
              <w:right w:val="single" w:sz="8" w:space="0" w:color="auto"/>
            </w:tcBorders>
            <w:noWrap/>
            <w:vAlign w:val="bottom"/>
          </w:tcPr>
          <w:p w:rsidR="001265C9" w:rsidRPr="00230739" w:rsidRDefault="001265C9" w:rsidP="00230739">
            <w:pPr>
              <w:ind w:firstLine="0"/>
              <w:jc w:val="right"/>
              <w:rPr>
                <w:rFonts w:ascii="Times New Roman" w:hAnsi="Times New Roman"/>
                <w:color w:val="auto"/>
                <w:sz w:val="24"/>
                <w:szCs w:val="24"/>
                <w:lang w:bidi="th-TH"/>
              </w:rPr>
            </w:pPr>
            <w:r w:rsidRPr="00230739">
              <w:rPr>
                <w:rFonts w:ascii="Times New Roman" w:hAnsi="Times New Roman"/>
                <w:color w:val="auto"/>
                <w:sz w:val="24"/>
                <w:szCs w:val="24"/>
                <w:lang w:bidi="th-TH"/>
              </w:rPr>
              <w:t>0,9</w:t>
            </w:r>
          </w:p>
        </w:tc>
      </w:tr>
      <w:tr w:rsidR="001265C9" w:rsidRPr="00230739" w:rsidTr="00230739">
        <w:trPr>
          <w:trHeight w:val="167"/>
        </w:trPr>
        <w:tc>
          <w:tcPr>
            <w:tcW w:w="3073" w:type="dxa"/>
            <w:tcBorders>
              <w:top w:val="nil"/>
              <w:left w:val="single" w:sz="8" w:space="0" w:color="auto"/>
              <w:bottom w:val="single" w:sz="8" w:space="0" w:color="auto"/>
              <w:right w:val="single" w:sz="4" w:space="0" w:color="auto"/>
            </w:tcBorders>
            <w:noWrap/>
            <w:vAlign w:val="bottom"/>
          </w:tcPr>
          <w:p w:rsidR="001265C9" w:rsidRPr="00230739" w:rsidRDefault="001265C9" w:rsidP="00230739">
            <w:pPr>
              <w:ind w:firstLine="0"/>
              <w:rPr>
                <w:rFonts w:ascii="Times New Roman" w:hAnsi="Times New Roman"/>
                <w:b/>
                <w:bCs/>
                <w:color w:val="000000"/>
                <w:sz w:val="24"/>
                <w:szCs w:val="24"/>
                <w:lang w:bidi="th-TH"/>
              </w:rPr>
            </w:pPr>
            <w:r w:rsidRPr="00230739">
              <w:rPr>
                <w:rFonts w:ascii="Times New Roman" w:hAnsi="Times New Roman"/>
                <w:b/>
                <w:bCs/>
                <w:color w:val="000000"/>
                <w:sz w:val="24"/>
                <w:szCs w:val="24"/>
                <w:lang w:bidi="th-TH"/>
              </w:rPr>
              <w:t>Укупно</w:t>
            </w:r>
          </w:p>
        </w:tc>
        <w:tc>
          <w:tcPr>
            <w:tcW w:w="756" w:type="dxa"/>
            <w:tcBorders>
              <w:top w:val="nil"/>
              <w:left w:val="nil"/>
              <w:bottom w:val="single" w:sz="8" w:space="0" w:color="auto"/>
              <w:right w:val="single" w:sz="4" w:space="0" w:color="auto"/>
            </w:tcBorders>
            <w:noWrap/>
            <w:vAlign w:val="bottom"/>
          </w:tcPr>
          <w:p w:rsidR="001265C9" w:rsidRPr="00230739" w:rsidRDefault="001265C9" w:rsidP="00230739">
            <w:pPr>
              <w:ind w:firstLine="0"/>
              <w:jc w:val="right"/>
              <w:rPr>
                <w:rFonts w:ascii="Times New Roman" w:hAnsi="Times New Roman"/>
                <w:b/>
                <w:bCs/>
                <w:color w:val="auto"/>
                <w:sz w:val="24"/>
                <w:szCs w:val="24"/>
                <w:lang w:bidi="th-TH"/>
              </w:rPr>
            </w:pPr>
            <w:r w:rsidRPr="00230739">
              <w:rPr>
                <w:rFonts w:ascii="Times New Roman" w:hAnsi="Times New Roman"/>
                <w:b/>
                <w:bCs/>
                <w:color w:val="auto"/>
                <w:sz w:val="24"/>
                <w:szCs w:val="24"/>
                <w:lang w:bidi="th-TH"/>
              </w:rPr>
              <w:t>775</w:t>
            </w:r>
          </w:p>
        </w:tc>
        <w:tc>
          <w:tcPr>
            <w:tcW w:w="684" w:type="dxa"/>
            <w:tcBorders>
              <w:top w:val="nil"/>
              <w:left w:val="nil"/>
              <w:bottom w:val="single" w:sz="8" w:space="0" w:color="auto"/>
              <w:right w:val="single" w:sz="8" w:space="0" w:color="auto"/>
            </w:tcBorders>
            <w:noWrap/>
            <w:vAlign w:val="bottom"/>
          </w:tcPr>
          <w:p w:rsidR="001265C9" w:rsidRPr="00230739" w:rsidRDefault="001265C9" w:rsidP="00230739">
            <w:pPr>
              <w:ind w:firstLine="0"/>
              <w:jc w:val="right"/>
              <w:rPr>
                <w:rFonts w:ascii="Times New Roman" w:hAnsi="Times New Roman"/>
                <w:b/>
                <w:bCs/>
                <w:color w:val="auto"/>
                <w:sz w:val="24"/>
                <w:szCs w:val="24"/>
                <w:lang w:bidi="th-TH"/>
              </w:rPr>
            </w:pPr>
            <w:r w:rsidRPr="00230739">
              <w:rPr>
                <w:rFonts w:ascii="Times New Roman" w:hAnsi="Times New Roman"/>
                <w:b/>
                <w:bCs/>
                <w:color w:val="auto"/>
                <w:sz w:val="24"/>
                <w:szCs w:val="24"/>
                <w:lang w:bidi="th-TH"/>
              </w:rPr>
              <w:t>100</w:t>
            </w:r>
          </w:p>
        </w:tc>
      </w:tr>
    </w:tbl>
    <w:p w:rsidR="001265C9" w:rsidRPr="00AC6C08" w:rsidRDefault="001265C9" w:rsidP="00931CC1">
      <w:pPr>
        <w:ind w:firstLine="0"/>
        <w:rPr>
          <w:rFonts w:ascii="Times New Roman" w:hAnsi="Times New Roman"/>
          <w:sz w:val="24"/>
          <w:szCs w:val="24"/>
        </w:rPr>
      </w:pPr>
    </w:p>
    <w:p w:rsidR="001265C9" w:rsidRPr="00AC6C08" w:rsidRDefault="001265C9" w:rsidP="00D5446C">
      <w:pPr>
        <w:pStyle w:val="Heading2"/>
      </w:pPr>
      <w:bookmarkStart w:id="66" w:name="_Toc501476929"/>
      <w:r w:rsidRPr="00AC6C08">
        <w:t>Образовање</w:t>
      </w:r>
      <w:bookmarkEnd w:id="66"/>
    </w:p>
    <w:p w:rsidR="001265C9" w:rsidRDefault="001265C9" w:rsidP="00931CC1">
      <w:pPr>
        <w:rPr>
          <w:rFonts w:ascii="Times New Roman" w:hAnsi="Times New Roman"/>
        </w:rPr>
      </w:pPr>
    </w:p>
    <w:p w:rsidR="001265C9" w:rsidRPr="00002CF3" w:rsidRDefault="001265C9" w:rsidP="00002CF3">
      <w:pPr>
        <w:rPr>
          <w:rStyle w:val="fontstyle21"/>
          <w:u w:val="single"/>
          <w:lang w:val="ru-RU"/>
        </w:rPr>
      </w:pPr>
      <w:r w:rsidRPr="00002CF3">
        <w:rPr>
          <w:rStyle w:val="fontstyle01"/>
          <w:sz w:val="24"/>
          <w:szCs w:val="24"/>
          <w:u w:val="single"/>
          <w:lang w:val="ru-RU"/>
        </w:rPr>
        <w:t xml:space="preserve">Образовне иституције на територји </w:t>
      </w:r>
      <w:r w:rsidRPr="00002CF3">
        <w:rPr>
          <w:rStyle w:val="fontstyle01"/>
          <w:sz w:val="24"/>
          <w:szCs w:val="24"/>
          <w:u w:val="single"/>
        </w:rPr>
        <w:t>o</w:t>
      </w:r>
      <w:r w:rsidRPr="00002CF3">
        <w:rPr>
          <w:rStyle w:val="fontstyle01"/>
          <w:sz w:val="24"/>
          <w:szCs w:val="24"/>
          <w:u w:val="single"/>
          <w:lang w:val="ru-RU"/>
        </w:rPr>
        <w:t>пштине Лајковац</w:t>
      </w:r>
      <w:r w:rsidRPr="00002CF3">
        <w:rPr>
          <w:b/>
          <w:bCs/>
          <w:color w:val="000000"/>
          <w:sz w:val="24"/>
          <w:szCs w:val="24"/>
          <w:u w:val="single"/>
          <w:lang w:val="ru-RU"/>
        </w:rPr>
        <w:br/>
      </w:r>
    </w:p>
    <w:p w:rsidR="001265C9" w:rsidRPr="00A94526" w:rsidRDefault="001265C9" w:rsidP="00002CF3">
      <w:pPr>
        <w:jc w:val="both"/>
        <w:rPr>
          <w:rStyle w:val="fontstyle21"/>
          <w:lang w:val="ru-RU"/>
        </w:rPr>
      </w:pPr>
      <w:r w:rsidRPr="005B1E79">
        <w:rPr>
          <w:rStyle w:val="fontstyle21"/>
          <w:lang w:val="ru-RU"/>
        </w:rPr>
        <w:t>Као што је већ речено, н</w:t>
      </w:r>
      <w:r w:rsidRPr="00A94526">
        <w:rPr>
          <w:rStyle w:val="fontstyle21"/>
          <w:lang w:val="ru-RU"/>
        </w:rPr>
        <w:t>а територији општине Лајковац постоји једна предшколска установа, 2 основне школе, 1 средња.</w:t>
      </w:r>
    </w:p>
    <w:p w:rsidR="001265C9" w:rsidRPr="00A94526" w:rsidRDefault="001265C9" w:rsidP="00002CF3">
      <w:pPr>
        <w:jc w:val="both"/>
        <w:rPr>
          <w:rFonts w:ascii="Times New Roman" w:hAnsi="Times New Roman"/>
          <w:lang w:val="ru-RU"/>
        </w:rPr>
      </w:pPr>
    </w:p>
    <w:p w:rsidR="001265C9" w:rsidRPr="00282E29" w:rsidRDefault="001265C9" w:rsidP="00934795">
      <w:pPr>
        <w:jc w:val="both"/>
        <w:rPr>
          <w:rFonts w:ascii="Times New Roman" w:hAnsi="Times New Roman"/>
          <w:sz w:val="24"/>
          <w:szCs w:val="24"/>
          <w:lang w:val="ru-RU"/>
        </w:rPr>
      </w:pPr>
      <w:r w:rsidRPr="00A94526">
        <w:rPr>
          <w:rFonts w:ascii="Times New Roman" w:hAnsi="Times New Roman"/>
          <w:sz w:val="24"/>
          <w:szCs w:val="24"/>
          <w:lang w:val="ru-RU"/>
        </w:rPr>
        <w:t>На територији општине Лајковац  упис деце у ППП и први разред основних школа, је висок,  јер се примају и деца из околних места са других територија општина, чему доприноси рад ПА у вртићу односно основној школи. Упис ромских ученика у средње образовање је 80%, захваљују</w:t>
      </w:r>
      <w:r w:rsidRPr="005B1E79">
        <w:rPr>
          <w:rFonts w:ascii="Times New Roman" w:hAnsi="Times New Roman"/>
          <w:sz w:val="24"/>
          <w:szCs w:val="24"/>
          <w:lang w:val="ru-RU"/>
        </w:rPr>
        <w:t>ћ</w:t>
      </w:r>
      <w:r w:rsidRPr="00A94526">
        <w:rPr>
          <w:rFonts w:ascii="Times New Roman" w:hAnsi="Times New Roman"/>
          <w:sz w:val="24"/>
          <w:szCs w:val="24"/>
          <w:lang w:val="ru-RU"/>
        </w:rPr>
        <w:t xml:space="preserve">и афирмативним мерама МПНТР које успешно </w:t>
      </w:r>
      <w:r w:rsidRPr="00A94526">
        <w:rPr>
          <w:rFonts w:ascii="Times New Roman" w:hAnsi="Times New Roman"/>
          <w:sz w:val="24"/>
          <w:szCs w:val="24"/>
          <w:lang w:val="ru-RU"/>
        </w:rPr>
        <w:lastRenderedPageBreak/>
        <w:t>реализује ПА. Упис деце у високо или више  образовању је на веома ниском нивоу, свега неколико појединаца.</w:t>
      </w:r>
      <w:r w:rsidRPr="00BA0432">
        <w:rPr>
          <w:rFonts w:ascii="Times New Roman" w:hAnsi="Times New Roman"/>
          <w:sz w:val="24"/>
          <w:szCs w:val="24"/>
          <w:lang w:val="ru-RU"/>
        </w:rPr>
        <w:t xml:space="preserve"> </w:t>
      </w:r>
    </w:p>
    <w:p w:rsidR="001265C9" w:rsidRPr="00AC3E15" w:rsidRDefault="001265C9" w:rsidP="00002CF3">
      <w:pPr>
        <w:jc w:val="both"/>
        <w:rPr>
          <w:rStyle w:val="fontstyle01"/>
          <w:sz w:val="24"/>
          <w:szCs w:val="24"/>
          <w:lang w:val="ru-RU"/>
        </w:rPr>
      </w:pPr>
    </w:p>
    <w:p w:rsidR="001265C9" w:rsidRPr="00A80490" w:rsidRDefault="001265C9" w:rsidP="00002CF3">
      <w:pPr>
        <w:jc w:val="both"/>
        <w:rPr>
          <w:rStyle w:val="fontstyle21"/>
          <w:lang w:val="ru-RU"/>
        </w:rPr>
      </w:pPr>
      <w:r w:rsidRPr="00A80490">
        <w:rPr>
          <w:rStyle w:val="fontstyle01"/>
          <w:sz w:val="24"/>
          <w:szCs w:val="24"/>
          <w:lang w:val="ru-RU"/>
        </w:rPr>
        <w:t>Предшколска установа “Лептирић”</w:t>
      </w:r>
    </w:p>
    <w:p w:rsidR="001265C9" w:rsidRPr="005B1E79" w:rsidRDefault="001265C9" w:rsidP="000A14AF">
      <w:pPr>
        <w:jc w:val="both"/>
        <w:rPr>
          <w:rStyle w:val="fontstyle21"/>
          <w:lang w:val="ru-RU"/>
        </w:rPr>
      </w:pPr>
    </w:p>
    <w:p w:rsidR="001265C9" w:rsidRPr="00B23EFA" w:rsidRDefault="001265C9" w:rsidP="000A14AF">
      <w:pPr>
        <w:jc w:val="both"/>
        <w:rPr>
          <w:rStyle w:val="fontstyle21"/>
          <w:lang w:val="ru-RU"/>
        </w:rPr>
      </w:pPr>
      <w:r w:rsidRPr="005B1E79">
        <w:rPr>
          <w:rStyle w:val="fontstyle21"/>
          <w:lang w:val="ru-RU"/>
        </w:rPr>
        <w:t xml:space="preserve">У Предшколској установи "Лептирић", најмлађа јаслена група има 26 деце, средња  јаслена група 30 деце; старија јаслена група има 32 деце, млађа васпитна 32 деце, средња васпитна 30 деце, старија мешовита 30 деце, старија 30 деце, предшколска 31 дете, целодневни боравак 303 деце. У припремном предшколским у Дому младих делује издвојено одељење у 5 група у којем је уписано 100 деце, док у издвојеном одељењу у Јабучју у две групе има 60 деце.  </w:t>
      </w:r>
      <w:r w:rsidRPr="00002CF3">
        <w:rPr>
          <w:rStyle w:val="fontstyle21"/>
          <w:lang w:val="ru-RU"/>
        </w:rPr>
        <w:t xml:space="preserve">ПУ “Лептирић ” је, у сарадњи </w:t>
      </w:r>
      <w:r>
        <w:rPr>
          <w:rStyle w:val="fontstyle21"/>
          <w:lang w:val="ru-RU"/>
        </w:rPr>
        <w:t>са Едукативним центром Рома и А</w:t>
      </w:r>
      <w:r w:rsidRPr="00002CF3">
        <w:rPr>
          <w:rStyle w:val="fontstyle21"/>
          <w:lang w:val="ru-RU"/>
        </w:rPr>
        <w:t>социјацијо</w:t>
      </w:r>
      <w:r w:rsidRPr="00A80490">
        <w:rPr>
          <w:rStyle w:val="fontstyle21"/>
          <w:lang w:val="ru-RU"/>
        </w:rPr>
        <w:t>м</w:t>
      </w:r>
      <w:r w:rsidRPr="00002CF3">
        <w:rPr>
          <w:rStyle w:val="fontstyle21"/>
          <w:lang w:val="ru-RU"/>
        </w:rPr>
        <w:t xml:space="preserve"> педагошких асистената</w:t>
      </w:r>
      <w:r w:rsidRPr="005B1E79">
        <w:rPr>
          <w:rStyle w:val="fontstyle21"/>
          <w:lang w:val="ru-RU"/>
        </w:rPr>
        <w:t>,</w:t>
      </w:r>
      <w:r w:rsidRPr="00002CF3">
        <w:rPr>
          <w:rStyle w:val="fontstyle21"/>
          <w:lang w:val="ru-RU"/>
        </w:rPr>
        <w:t xml:space="preserve">  веома радо приступила</w:t>
      </w:r>
      <w:r w:rsidRPr="00A80490">
        <w:rPr>
          <w:rStyle w:val="fontstyle21"/>
          <w:lang w:val="ru-RU"/>
        </w:rPr>
        <w:t xml:space="preserve"> </w:t>
      </w:r>
      <w:r w:rsidRPr="00002CF3">
        <w:rPr>
          <w:rStyle w:val="fontstyle21"/>
          <w:lang w:val="ru-RU"/>
        </w:rPr>
        <w:t xml:space="preserve">програму инклузије ромске деце у ПП групе. </w:t>
      </w:r>
    </w:p>
    <w:p w:rsidR="001265C9" w:rsidRPr="005B1E79" w:rsidRDefault="001265C9" w:rsidP="000A14AF">
      <w:pPr>
        <w:jc w:val="both"/>
        <w:rPr>
          <w:rStyle w:val="fontstyle21"/>
          <w:lang w:val="ru-RU"/>
        </w:rPr>
      </w:pPr>
    </w:p>
    <w:tbl>
      <w:tblPr>
        <w:tblW w:w="0" w:type="auto"/>
        <w:tblInd w:w="95" w:type="dxa"/>
        <w:tblLayout w:type="fixed"/>
        <w:tblLook w:val="0000"/>
      </w:tblPr>
      <w:tblGrid>
        <w:gridCol w:w="1633"/>
        <w:gridCol w:w="1080"/>
        <w:gridCol w:w="1080"/>
        <w:gridCol w:w="1080"/>
        <w:gridCol w:w="1260"/>
        <w:gridCol w:w="1080"/>
        <w:gridCol w:w="1021"/>
        <w:gridCol w:w="1139"/>
      </w:tblGrid>
      <w:tr w:rsidR="001265C9" w:rsidRPr="00A94526" w:rsidTr="002B3222">
        <w:trPr>
          <w:trHeight w:val="354"/>
        </w:trPr>
        <w:tc>
          <w:tcPr>
            <w:tcW w:w="9373" w:type="dxa"/>
            <w:gridSpan w:val="8"/>
            <w:tcBorders>
              <w:top w:val="single" w:sz="8" w:space="0" w:color="auto"/>
              <w:left w:val="single" w:sz="8" w:space="0" w:color="auto"/>
              <w:bottom w:val="single" w:sz="4" w:space="0" w:color="auto"/>
              <w:right w:val="single" w:sz="8" w:space="0" w:color="000000"/>
            </w:tcBorders>
          </w:tcPr>
          <w:p w:rsidR="001265C9" w:rsidRPr="002B3222" w:rsidRDefault="001265C9" w:rsidP="00A94526">
            <w:pPr>
              <w:ind w:firstLine="0"/>
              <w:jc w:val="center"/>
              <w:rPr>
                <w:rFonts w:ascii="Times New Roman" w:hAnsi="Times New Roman"/>
                <w:b/>
                <w:bCs/>
                <w:color w:val="000000"/>
                <w:sz w:val="24"/>
                <w:szCs w:val="24"/>
                <w:lang w:bidi="th-TH"/>
              </w:rPr>
            </w:pPr>
            <w:r w:rsidRPr="002B3222">
              <w:rPr>
                <w:rFonts w:ascii="Times New Roman" w:hAnsi="Times New Roman"/>
                <w:b/>
                <w:bCs/>
                <w:color w:val="000000"/>
                <w:sz w:val="24"/>
                <w:szCs w:val="24"/>
                <w:lang w:val="ru-RU" w:bidi="th-TH"/>
              </w:rPr>
              <w:t>Предшколска установа „ Лептирић “</w:t>
            </w:r>
          </w:p>
        </w:tc>
      </w:tr>
      <w:tr w:rsidR="001265C9" w:rsidRPr="00A94526" w:rsidTr="00A94526">
        <w:trPr>
          <w:trHeight w:val="555"/>
        </w:trPr>
        <w:tc>
          <w:tcPr>
            <w:tcW w:w="9373" w:type="dxa"/>
            <w:gridSpan w:val="8"/>
            <w:tcBorders>
              <w:top w:val="single" w:sz="4" w:space="0" w:color="auto"/>
              <w:left w:val="single" w:sz="8" w:space="0" w:color="auto"/>
              <w:bottom w:val="single" w:sz="4" w:space="0" w:color="auto"/>
              <w:right w:val="single" w:sz="8" w:space="0" w:color="000000"/>
            </w:tcBorders>
          </w:tcPr>
          <w:p w:rsidR="001265C9" w:rsidRPr="002B3222" w:rsidRDefault="001265C9" w:rsidP="00A94526">
            <w:pPr>
              <w:ind w:firstLine="0"/>
              <w:jc w:val="center"/>
              <w:rPr>
                <w:rFonts w:ascii="Times New Roman" w:hAnsi="Times New Roman"/>
                <w:b/>
                <w:bCs/>
                <w:color w:val="000000"/>
                <w:sz w:val="24"/>
                <w:szCs w:val="24"/>
                <w:lang w:bidi="th-TH"/>
              </w:rPr>
            </w:pPr>
            <w:r w:rsidRPr="002B3222">
              <w:rPr>
                <w:rFonts w:ascii="Times New Roman" w:hAnsi="Times New Roman"/>
                <w:b/>
                <w:bCs/>
                <w:color w:val="000000"/>
                <w:sz w:val="24"/>
                <w:szCs w:val="24"/>
                <w:lang w:bidi="th-TH"/>
              </w:rPr>
              <w:t>Школска година 2017/18</w:t>
            </w:r>
          </w:p>
        </w:tc>
      </w:tr>
      <w:tr w:rsidR="001265C9" w:rsidRPr="00A94526" w:rsidTr="002B3222">
        <w:trPr>
          <w:trHeight w:val="570"/>
        </w:trPr>
        <w:tc>
          <w:tcPr>
            <w:tcW w:w="2713" w:type="dxa"/>
            <w:gridSpan w:val="2"/>
            <w:tcBorders>
              <w:top w:val="single" w:sz="4" w:space="0" w:color="auto"/>
              <w:left w:val="single" w:sz="8" w:space="0" w:color="auto"/>
              <w:bottom w:val="single" w:sz="4" w:space="0" w:color="auto"/>
              <w:right w:val="single" w:sz="4" w:space="0" w:color="auto"/>
            </w:tcBorders>
            <w:noWrap/>
            <w:vAlign w:val="bottom"/>
          </w:tcPr>
          <w:p w:rsidR="001265C9" w:rsidRPr="002B3222" w:rsidRDefault="001265C9" w:rsidP="00A94526">
            <w:pPr>
              <w:ind w:firstLine="0"/>
              <w:rPr>
                <w:rFonts w:ascii="Times New Roman" w:hAnsi="Times New Roman"/>
                <w:color w:val="auto"/>
                <w:lang w:bidi="th-TH"/>
              </w:rPr>
            </w:pPr>
            <w:r w:rsidRPr="002B3222">
              <w:rPr>
                <w:rFonts w:ascii="Times New Roman" w:hAnsi="Times New Roman"/>
                <w:color w:val="auto"/>
                <w:lang w:bidi="th-TH"/>
              </w:rPr>
              <w:t> </w:t>
            </w:r>
          </w:p>
        </w:tc>
        <w:tc>
          <w:tcPr>
            <w:tcW w:w="2160" w:type="dxa"/>
            <w:gridSpan w:val="2"/>
            <w:tcBorders>
              <w:top w:val="single" w:sz="4" w:space="0" w:color="auto"/>
              <w:left w:val="single" w:sz="4" w:space="0" w:color="auto"/>
              <w:bottom w:val="single" w:sz="4" w:space="0" w:color="auto"/>
              <w:right w:val="single" w:sz="4" w:space="0" w:color="auto"/>
            </w:tcBorders>
          </w:tcPr>
          <w:p w:rsidR="001265C9" w:rsidRPr="002B3222" w:rsidRDefault="001265C9" w:rsidP="00A94526">
            <w:pPr>
              <w:ind w:firstLine="0"/>
              <w:jc w:val="center"/>
              <w:rPr>
                <w:rFonts w:ascii="Times New Roman" w:hAnsi="Times New Roman"/>
                <w:b/>
                <w:bCs/>
                <w:color w:val="000000"/>
                <w:lang w:bidi="th-TH"/>
              </w:rPr>
            </w:pPr>
            <w:r w:rsidRPr="002B3222">
              <w:rPr>
                <w:rFonts w:ascii="Times New Roman" w:hAnsi="Times New Roman"/>
                <w:b/>
                <w:bCs/>
                <w:color w:val="000000"/>
                <w:lang w:bidi="th-TH"/>
              </w:rPr>
              <w:t>Јасле</w:t>
            </w:r>
          </w:p>
        </w:tc>
        <w:tc>
          <w:tcPr>
            <w:tcW w:w="2340" w:type="dxa"/>
            <w:gridSpan w:val="2"/>
            <w:tcBorders>
              <w:top w:val="single" w:sz="4" w:space="0" w:color="auto"/>
              <w:left w:val="nil"/>
              <w:bottom w:val="single" w:sz="4" w:space="0" w:color="auto"/>
              <w:right w:val="single" w:sz="4" w:space="0" w:color="auto"/>
            </w:tcBorders>
          </w:tcPr>
          <w:p w:rsidR="001265C9" w:rsidRPr="002B3222" w:rsidRDefault="001265C9" w:rsidP="00A94526">
            <w:pPr>
              <w:ind w:firstLine="0"/>
              <w:jc w:val="center"/>
              <w:rPr>
                <w:rFonts w:ascii="Times New Roman" w:hAnsi="Times New Roman"/>
                <w:b/>
                <w:bCs/>
                <w:color w:val="000000"/>
                <w:lang w:bidi="th-TH"/>
              </w:rPr>
            </w:pPr>
            <w:r w:rsidRPr="002B3222">
              <w:rPr>
                <w:rFonts w:ascii="Times New Roman" w:hAnsi="Times New Roman"/>
                <w:b/>
                <w:bCs/>
                <w:color w:val="000000"/>
                <w:lang w:bidi="th-TH"/>
              </w:rPr>
              <w:t>Вртић</w:t>
            </w:r>
          </w:p>
        </w:tc>
        <w:tc>
          <w:tcPr>
            <w:tcW w:w="2160" w:type="dxa"/>
            <w:gridSpan w:val="2"/>
            <w:tcBorders>
              <w:top w:val="single" w:sz="4" w:space="0" w:color="auto"/>
              <w:left w:val="nil"/>
              <w:bottom w:val="single" w:sz="4" w:space="0" w:color="auto"/>
              <w:right w:val="single" w:sz="8" w:space="0" w:color="000000"/>
            </w:tcBorders>
          </w:tcPr>
          <w:p w:rsidR="001265C9" w:rsidRPr="002B3222" w:rsidRDefault="001265C9" w:rsidP="00A94526">
            <w:pPr>
              <w:ind w:firstLine="0"/>
              <w:jc w:val="center"/>
              <w:rPr>
                <w:rFonts w:ascii="Times New Roman" w:hAnsi="Times New Roman"/>
                <w:b/>
                <w:bCs/>
                <w:color w:val="000000"/>
                <w:lang w:bidi="th-TH"/>
              </w:rPr>
            </w:pPr>
            <w:r w:rsidRPr="002B3222">
              <w:rPr>
                <w:rFonts w:ascii="Times New Roman" w:hAnsi="Times New Roman"/>
                <w:b/>
                <w:bCs/>
                <w:color w:val="000000"/>
                <w:lang w:bidi="th-TH"/>
              </w:rPr>
              <w:t>Припремне групе</w:t>
            </w:r>
          </w:p>
        </w:tc>
      </w:tr>
      <w:tr w:rsidR="001265C9" w:rsidRPr="00A94526" w:rsidTr="002B3222">
        <w:trPr>
          <w:trHeight w:val="1550"/>
        </w:trPr>
        <w:tc>
          <w:tcPr>
            <w:tcW w:w="1633" w:type="dxa"/>
            <w:tcBorders>
              <w:top w:val="nil"/>
              <w:left w:val="single" w:sz="8" w:space="0" w:color="auto"/>
              <w:bottom w:val="single" w:sz="4" w:space="0" w:color="auto"/>
              <w:right w:val="single" w:sz="4" w:space="0" w:color="auto"/>
            </w:tcBorders>
            <w:noWrap/>
            <w:vAlign w:val="bottom"/>
          </w:tcPr>
          <w:p w:rsidR="001265C9" w:rsidRPr="00A94526" w:rsidRDefault="001265C9" w:rsidP="00A94526">
            <w:pPr>
              <w:ind w:firstLine="0"/>
              <w:rPr>
                <w:rFonts w:ascii="Times New Roman" w:hAnsi="Times New Roman"/>
                <w:b/>
                <w:bCs/>
                <w:color w:val="auto"/>
                <w:sz w:val="24"/>
                <w:szCs w:val="24"/>
                <w:lang w:bidi="th-TH"/>
              </w:rPr>
            </w:pPr>
            <w:r w:rsidRPr="00A94526">
              <w:rPr>
                <w:rFonts w:ascii="Times New Roman" w:hAnsi="Times New Roman"/>
                <w:b/>
                <w:bCs/>
                <w:color w:val="auto"/>
                <w:sz w:val="24"/>
                <w:szCs w:val="24"/>
                <w:lang w:bidi="th-TH"/>
              </w:rPr>
              <w:t xml:space="preserve">Укупно деце у </w:t>
            </w:r>
            <w:r>
              <w:rPr>
                <w:rFonts w:ascii="Times New Roman" w:hAnsi="Times New Roman"/>
                <w:b/>
                <w:bCs/>
                <w:color w:val="auto"/>
                <w:sz w:val="24"/>
                <w:szCs w:val="24"/>
                <w:lang w:bidi="th-TH"/>
              </w:rPr>
              <w:t>"Лептирићу"</w:t>
            </w:r>
            <w:r w:rsidRPr="00A94526">
              <w:rPr>
                <w:rFonts w:ascii="Times New Roman" w:hAnsi="Times New Roman"/>
                <w:b/>
                <w:bCs/>
                <w:color w:val="auto"/>
                <w:sz w:val="24"/>
                <w:szCs w:val="24"/>
                <w:lang w:bidi="th-TH"/>
              </w:rPr>
              <w:t xml:space="preserve"> </w:t>
            </w:r>
          </w:p>
          <w:p w:rsidR="001265C9" w:rsidRPr="00A94526" w:rsidRDefault="001265C9" w:rsidP="00A94526">
            <w:pPr>
              <w:rPr>
                <w:rFonts w:ascii="Times New Roman" w:hAnsi="Times New Roman"/>
                <w:b/>
                <w:bCs/>
                <w:color w:val="auto"/>
                <w:sz w:val="24"/>
                <w:szCs w:val="24"/>
                <w:lang w:bidi="th-TH"/>
              </w:rPr>
            </w:pPr>
            <w:r w:rsidRPr="00A94526">
              <w:rPr>
                <w:rFonts w:ascii="Arial" w:hAnsi="Arial"/>
                <w:color w:val="auto"/>
                <w:sz w:val="20"/>
                <w:szCs w:val="20"/>
                <w:lang w:bidi="th-TH"/>
              </w:rPr>
              <w:t> </w:t>
            </w:r>
          </w:p>
        </w:tc>
        <w:tc>
          <w:tcPr>
            <w:tcW w:w="1080" w:type="dxa"/>
            <w:tcBorders>
              <w:top w:val="nil"/>
              <w:left w:val="nil"/>
              <w:bottom w:val="single" w:sz="4" w:space="0" w:color="auto"/>
              <w:right w:val="single" w:sz="4" w:space="0" w:color="auto"/>
            </w:tcBorders>
            <w:noWrap/>
            <w:vAlign w:val="bottom"/>
          </w:tcPr>
          <w:p w:rsidR="001265C9" w:rsidRPr="002B3222" w:rsidRDefault="001265C9" w:rsidP="00A94526">
            <w:pPr>
              <w:ind w:firstLine="0"/>
              <w:rPr>
                <w:rFonts w:ascii="Times New Roman" w:hAnsi="Times New Roman"/>
                <w:b/>
                <w:bCs/>
                <w:color w:val="auto"/>
                <w:lang w:bidi="th-TH"/>
              </w:rPr>
            </w:pPr>
            <w:r>
              <w:rPr>
                <w:rFonts w:ascii="Times New Roman" w:hAnsi="Times New Roman"/>
                <w:b/>
                <w:bCs/>
                <w:color w:val="auto"/>
                <w:lang w:bidi="th-TH"/>
              </w:rPr>
              <w:t>Ромска деца</w:t>
            </w:r>
          </w:p>
          <w:p w:rsidR="001265C9" w:rsidRPr="002B3222" w:rsidRDefault="001265C9" w:rsidP="00A94526">
            <w:pPr>
              <w:rPr>
                <w:rFonts w:ascii="Times New Roman" w:hAnsi="Times New Roman"/>
                <w:b/>
                <w:bCs/>
                <w:color w:val="auto"/>
                <w:lang w:bidi="th-TH"/>
              </w:rPr>
            </w:pPr>
            <w:r w:rsidRPr="002B3222">
              <w:rPr>
                <w:rFonts w:ascii="Times New Roman" w:hAnsi="Times New Roman"/>
                <w:color w:val="auto"/>
                <w:lang w:bidi="th-TH"/>
              </w:rPr>
              <w:t> </w:t>
            </w:r>
          </w:p>
        </w:tc>
        <w:tc>
          <w:tcPr>
            <w:tcW w:w="1080" w:type="dxa"/>
            <w:tcBorders>
              <w:top w:val="nil"/>
              <w:left w:val="nil"/>
              <w:bottom w:val="single" w:sz="4" w:space="0" w:color="auto"/>
              <w:right w:val="single" w:sz="4" w:space="0" w:color="auto"/>
            </w:tcBorders>
          </w:tcPr>
          <w:p w:rsidR="001265C9" w:rsidRPr="002B3222" w:rsidRDefault="001265C9" w:rsidP="00A94526">
            <w:pPr>
              <w:ind w:firstLine="0"/>
              <w:rPr>
                <w:rFonts w:ascii="Times New Roman" w:hAnsi="Times New Roman"/>
                <w:b/>
                <w:bCs/>
                <w:color w:val="000000"/>
                <w:lang w:bidi="th-TH"/>
              </w:rPr>
            </w:pPr>
            <w:r w:rsidRPr="002B3222">
              <w:rPr>
                <w:rFonts w:ascii="Times New Roman" w:hAnsi="Times New Roman"/>
                <w:b/>
                <w:bCs/>
                <w:color w:val="000000"/>
                <w:lang w:val="ru-RU" w:bidi="th-TH"/>
              </w:rPr>
              <w:t>Укупан</w:t>
            </w:r>
            <w:r w:rsidRPr="002B3222">
              <w:rPr>
                <w:rFonts w:ascii="Times New Roman" w:hAnsi="Times New Roman"/>
                <w:b/>
                <w:bCs/>
                <w:color w:val="000000"/>
                <w:lang w:bidi="th-TH"/>
              </w:rPr>
              <w:t>број деце у јаслама</w:t>
            </w:r>
          </w:p>
        </w:tc>
        <w:tc>
          <w:tcPr>
            <w:tcW w:w="1080" w:type="dxa"/>
            <w:tcBorders>
              <w:top w:val="nil"/>
              <w:left w:val="nil"/>
              <w:bottom w:val="single" w:sz="4" w:space="0" w:color="auto"/>
              <w:right w:val="single" w:sz="4" w:space="0" w:color="auto"/>
            </w:tcBorders>
          </w:tcPr>
          <w:p w:rsidR="001265C9"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Ромска</w:t>
            </w:r>
          </w:p>
          <w:p w:rsidR="001265C9" w:rsidRPr="002B3222"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деца</w:t>
            </w:r>
          </w:p>
        </w:tc>
        <w:tc>
          <w:tcPr>
            <w:tcW w:w="1260" w:type="dxa"/>
            <w:tcBorders>
              <w:top w:val="nil"/>
              <w:left w:val="nil"/>
              <w:bottom w:val="single" w:sz="4" w:space="0" w:color="auto"/>
              <w:right w:val="single" w:sz="4" w:space="0" w:color="auto"/>
            </w:tcBorders>
          </w:tcPr>
          <w:p w:rsidR="001265C9" w:rsidRPr="005B1E79" w:rsidRDefault="001265C9" w:rsidP="00A94526">
            <w:pPr>
              <w:ind w:firstLine="0"/>
              <w:rPr>
                <w:rFonts w:ascii="Times New Roman" w:hAnsi="Times New Roman"/>
                <w:b/>
                <w:bCs/>
                <w:color w:val="000000"/>
                <w:lang w:val="ru-RU" w:bidi="th-TH"/>
              </w:rPr>
            </w:pPr>
            <w:r w:rsidRPr="002B3222">
              <w:rPr>
                <w:rFonts w:ascii="Times New Roman" w:hAnsi="Times New Roman"/>
                <w:b/>
                <w:bCs/>
                <w:color w:val="000000"/>
                <w:lang w:val="ru-RU" w:bidi="th-TH"/>
              </w:rPr>
              <w:t>Укупан</w:t>
            </w:r>
            <w:r w:rsidRPr="005B1E79">
              <w:rPr>
                <w:rFonts w:ascii="Times New Roman" w:hAnsi="Times New Roman"/>
                <w:b/>
                <w:bCs/>
                <w:color w:val="000000"/>
                <w:lang w:val="ru-RU" w:bidi="th-TH"/>
              </w:rPr>
              <w:t xml:space="preserve"> број деце у вртићу</w:t>
            </w:r>
          </w:p>
        </w:tc>
        <w:tc>
          <w:tcPr>
            <w:tcW w:w="1080" w:type="dxa"/>
            <w:tcBorders>
              <w:top w:val="nil"/>
              <w:left w:val="nil"/>
              <w:bottom w:val="single" w:sz="4" w:space="0" w:color="auto"/>
              <w:right w:val="single" w:sz="4" w:space="0" w:color="auto"/>
            </w:tcBorders>
          </w:tcPr>
          <w:p w:rsidR="001265C9"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Ромска</w:t>
            </w:r>
          </w:p>
          <w:p w:rsidR="001265C9" w:rsidRPr="002B3222"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деца</w:t>
            </w:r>
          </w:p>
        </w:tc>
        <w:tc>
          <w:tcPr>
            <w:tcW w:w="1021" w:type="dxa"/>
            <w:tcBorders>
              <w:top w:val="nil"/>
              <w:left w:val="nil"/>
              <w:bottom w:val="single" w:sz="4" w:space="0" w:color="auto"/>
              <w:right w:val="single" w:sz="4" w:space="0" w:color="auto"/>
            </w:tcBorders>
          </w:tcPr>
          <w:p w:rsidR="001265C9" w:rsidRPr="005B1E79" w:rsidRDefault="001265C9" w:rsidP="00A94526">
            <w:pPr>
              <w:ind w:firstLine="0"/>
              <w:rPr>
                <w:rFonts w:ascii="Times New Roman" w:hAnsi="Times New Roman"/>
                <w:b/>
                <w:bCs/>
                <w:color w:val="000000"/>
                <w:lang w:val="ru-RU" w:bidi="th-TH"/>
              </w:rPr>
            </w:pPr>
            <w:r w:rsidRPr="002B3222">
              <w:rPr>
                <w:rFonts w:ascii="Times New Roman" w:hAnsi="Times New Roman"/>
                <w:b/>
                <w:bCs/>
                <w:color w:val="000000"/>
                <w:lang w:val="ru-RU" w:bidi="th-TH"/>
              </w:rPr>
              <w:t>Укупан</w:t>
            </w:r>
            <w:r w:rsidRPr="005B1E79">
              <w:rPr>
                <w:rFonts w:ascii="Times New Roman" w:hAnsi="Times New Roman"/>
                <w:b/>
                <w:bCs/>
                <w:color w:val="000000"/>
                <w:lang w:val="ru-RU" w:bidi="th-TH"/>
              </w:rPr>
              <w:t>број деце - припре-мне групе</w:t>
            </w:r>
          </w:p>
        </w:tc>
        <w:tc>
          <w:tcPr>
            <w:tcW w:w="1139" w:type="dxa"/>
            <w:tcBorders>
              <w:top w:val="nil"/>
              <w:left w:val="nil"/>
              <w:bottom w:val="single" w:sz="4" w:space="0" w:color="auto"/>
              <w:right w:val="single" w:sz="8" w:space="0" w:color="auto"/>
            </w:tcBorders>
          </w:tcPr>
          <w:p w:rsidR="001265C9" w:rsidRPr="002B3222"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Ромска</w:t>
            </w:r>
          </w:p>
          <w:p w:rsidR="001265C9" w:rsidRPr="002B3222" w:rsidRDefault="001265C9" w:rsidP="00A94526">
            <w:pPr>
              <w:ind w:firstLine="0"/>
              <w:rPr>
                <w:rFonts w:ascii="Times New Roman" w:hAnsi="Times New Roman"/>
                <w:b/>
                <w:bCs/>
                <w:color w:val="000000"/>
                <w:lang w:bidi="th-TH"/>
              </w:rPr>
            </w:pPr>
            <w:r w:rsidRPr="002B3222">
              <w:rPr>
                <w:rFonts w:ascii="Times New Roman" w:hAnsi="Times New Roman"/>
                <w:b/>
                <w:bCs/>
                <w:color w:val="000000"/>
                <w:lang w:bidi="th-TH"/>
              </w:rPr>
              <w:t>деца</w:t>
            </w:r>
          </w:p>
        </w:tc>
      </w:tr>
      <w:tr w:rsidR="001265C9" w:rsidRPr="00A94526" w:rsidTr="002B3222">
        <w:trPr>
          <w:trHeight w:val="345"/>
        </w:trPr>
        <w:tc>
          <w:tcPr>
            <w:tcW w:w="1633" w:type="dxa"/>
            <w:tcBorders>
              <w:top w:val="single" w:sz="4" w:space="0" w:color="auto"/>
              <w:left w:val="single" w:sz="8" w:space="0" w:color="auto"/>
              <w:bottom w:val="single" w:sz="4" w:space="0" w:color="auto"/>
              <w:right w:val="single" w:sz="4" w:space="0" w:color="auto"/>
            </w:tcBorders>
            <w:noWrap/>
            <w:vAlign w:val="bottom"/>
          </w:tcPr>
          <w:p w:rsidR="001265C9" w:rsidRPr="00A94526" w:rsidRDefault="001265C9" w:rsidP="00A94526">
            <w:pPr>
              <w:ind w:firstLine="0"/>
              <w:jc w:val="center"/>
              <w:rPr>
                <w:rFonts w:ascii="Times New Roman" w:hAnsi="Times New Roman"/>
                <w:color w:val="auto"/>
                <w:sz w:val="24"/>
                <w:szCs w:val="24"/>
                <w:lang w:bidi="th-TH"/>
              </w:rPr>
            </w:pPr>
            <w:r w:rsidRPr="00A94526">
              <w:rPr>
                <w:rFonts w:ascii="Times New Roman" w:hAnsi="Times New Roman"/>
                <w:color w:val="auto"/>
                <w:sz w:val="24"/>
                <w:szCs w:val="24"/>
                <w:lang w:bidi="th-TH"/>
              </w:rPr>
              <w:t>460</w:t>
            </w:r>
          </w:p>
        </w:tc>
        <w:tc>
          <w:tcPr>
            <w:tcW w:w="1080"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29</w:t>
            </w:r>
          </w:p>
        </w:tc>
        <w:tc>
          <w:tcPr>
            <w:tcW w:w="1080"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120</w:t>
            </w:r>
          </w:p>
        </w:tc>
        <w:tc>
          <w:tcPr>
            <w:tcW w:w="1080"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2</w:t>
            </w:r>
          </w:p>
        </w:tc>
        <w:tc>
          <w:tcPr>
            <w:tcW w:w="1260"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185</w:t>
            </w:r>
          </w:p>
        </w:tc>
        <w:tc>
          <w:tcPr>
            <w:tcW w:w="1080"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2</w:t>
            </w:r>
          </w:p>
        </w:tc>
        <w:tc>
          <w:tcPr>
            <w:tcW w:w="1021" w:type="dxa"/>
            <w:tcBorders>
              <w:top w:val="single" w:sz="4" w:space="0" w:color="auto"/>
              <w:left w:val="nil"/>
              <w:bottom w:val="single" w:sz="4" w:space="0" w:color="auto"/>
              <w:right w:val="single" w:sz="4"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155</w:t>
            </w:r>
          </w:p>
        </w:tc>
        <w:tc>
          <w:tcPr>
            <w:tcW w:w="1139" w:type="dxa"/>
            <w:tcBorders>
              <w:top w:val="single" w:sz="4" w:space="0" w:color="auto"/>
              <w:left w:val="nil"/>
              <w:bottom w:val="single" w:sz="4" w:space="0" w:color="auto"/>
              <w:right w:val="single" w:sz="8" w:space="0" w:color="auto"/>
            </w:tcBorders>
            <w:noWrap/>
            <w:vAlign w:val="bottom"/>
          </w:tcPr>
          <w:p w:rsidR="001265C9" w:rsidRPr="002B3222" w:rsidRDefault="001265C9" w:rsidP="00A94526">
            <w:pPr>
              <w:ind w:firstLine="0"/>
              <w:jc w:val="center"/>
              <w:rPr>
                <w:rFonts w:ascii="Times New Roman" w:hAnsi="Times New Roman"/>
                <w:color w:val="auto"/>
                <w:lang w:bidi="th-TH"/>
              </w:rPr>
            </w:pPr>
            <w:r w:rsidRPr="002B3222">
              <w:rPr>
                <w:rFonts w:ascii="Times New Roman" w:hAnsi="Times New Roman"/>
                <w:color w:val="auto"/>
                <w:lang w:bidi="th-TH"/>
              </w:rPr>
              <w:t>25</w:t>
            </w:r>
          </w:p>
        </w:tc>
      </w:tr>
      <w:tr w:rsidR="001265C9" w:rsidRPr="00A94526" w:rsidTr="002B3222">
        <w:trPr>
          <w:trHeight w:val="340"/>
        </w:trPr>
        <w:tc>
          <w:tcPr>
            <w:tcW w:w="1633" w:type="dxa"/>
            <w:tcBorders>
              <w:top w:val="nil"/>
              <w:left w:val="single" w:sz="8" w:space="0" w:color="auto"/>
              <w:bottom w:val="single" w:sz="8" w:space="0" w:color="auto"/>
              <w:right w:val="single" w:sz="4" w:space="0" w:color="auto"/>
            </w:tcBorders>
            <w:noWrap/>
            <w:vAlign w:val="bottom"/>
          </w:tcPr>
          <w:p w:rsidR="001265C9" w:rsidRPr="00A94526" w:rsidRDefault="001265C9" w:rsidP="00A94526">
            <w:pPr>
              <w:ind w:firstLine="0"/>
              <w:jc w:val="center"/>
              <w:rPr>
                <w:rFonts w:ascii="Times New Roman" w:hAnsi="Times New Roman"/>
                <w:color w:val="auto"/>
                <w:sz w:val="24"/>
                <w:szCs w:val="24"/>
                <w:lang w:bidi="th-TH"/>
              </w:rPr>
            </w:pPr>
            <w:r w:rsidRPr="00A94526">
              <w:rPr>
                <w:rFonts w:ascii="Times New Roman" w:hAnsi="Times New Roman"/>
                <w:color w:val="auto"/>
                <w:sz w:val="24"/>
                <w:szCs w:val="24"/>
                <w:lang w:bidi="th-TH"/>
              </w:rPr>
              <w:t>%</w:t>
            </w:r>
          </w:p>
        </w:tc>
        <w:tc>
          <w:tcPr>
            <w:tcW w:w="1080"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auto"/>
                <w:lang w:bidi="th-TH"/>
              </w:rPr>
            </w:pPr>
            <w:r w:rsidRPr="002B3222">
              <w:rPr>
                <w:rFonts w:ascii="Times New Roman" w:hAnsi="Times New Roman"/>
                <w:b/>
                <w:bCs/>
                <w:color w:val="auto"/>
                <w:lang w:bidi="th-TH"/>
              </w:rPr>
              <w:t>6,30</w:t>
            </w:r>
          </w:p>
        </w:tc>
        <w:tc>
          <w:tcPr>
            <w:tcW w:w="1080"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p>
        </w:tc>
        <w:tc>
          <w:tcPr>
            <w:tcW w:w="1080"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r w:rsidRPr="002B3222">
              <w:rPr>
                <w:rFonts w:ascii="Times New Roman" w:hAnsi="Times New Roman"/>
                <w:b/>
                <w:bCs/>
                <w:color w:val="000000"/>
                <w:lang w:bidi="th-TH"/>
              </w:rPr>
              <w:t>1,67</w:t>
            </w:r>
          </w:p>
        </w:tc>
        <w:tc>
          <w:tcPr>
            <w:tcW w:w="1260"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p>
        </w:tc>
        <w:tc>
          <w:tcPr>
            <w:tcW w:w="1080"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r w:rsidRPr="002B3222">
              <w:rPr>
                <w:rFonts w:ascii="Times New Roman" w:hAnsi="Times New Roman"/>
                <w:b/>
                <w:bCs/>
                <w:color w:val="000000"/>
                <w:lang w:bidi="th-TH"/>
              </w:rPr>
              <w:t>1,08</w:t>
            </w:r>
          </w:p>
        </w:tc>
        <w:tc>
          <w:tcPr>
            <w:tcW w:w="1021" w:type="dxa"/>
            <w:tcBorders>
              <w:top w:val="nil"/>
              <w:left w:val="nil"/>
              <w:bottom w:val="single" w:sz="8" w:space="0" w:color="auto"/>
              <w:right w:val="single" w:sz="4"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p>
        </w:tc>
        <w:tc>
          <w:tcPr>
            <w:tcW w:w="1139" w:type="dxa"/>
            <w:tcBorders>
              <w:top w:val="nil"/>
              <w:left w:val="nil"/>
              <w:bottom w:val="single" w:sz="8" w:space="0" w:color="auto"/>
              <w:right w:val="single" w:sz="8" w:space="0" w:color="auto"/>
            </w:tcBorders>
            <w:noWrap/>
            <w:vAlign w:val="bottom"/>
          </w:tcPr>
          <w:p w:rsidR="001265C9" w:rsidRPr="002B3222" w:rsidRDefault="001265C9" w:rsidP="002B3222">
            <w:pPr>
              <w:ind w:firstLineChars="100" w:firstLine="221"/>
              <w:jc w:val="center"/>
              <w:rPr>
                <w:rFonts w:ascii="Times New Roman" w:hAnsi="Times New Roman"/>
                <w:b/>
                <w:bCs/>
                <w:color w:val="000000"/>
                <w:lang w:bidi="th-TH"/>
              </w:rPr>
            </w:pPr>
            <w:r w:rsidRPr="002B3222">
              <w:rPr>
                <w:rFonts w:ascii="Times New Roman" w:hAnsi="Times New Roman"/>
                <w:b/>
                <w:bCs/>
                <w:color w:val="000000"/>
                <w:lang w:bidi="th-TH"/>
              </w:rPr>
              <w:t>16,13</w:t>
            </w:r>
          </w:p>
        </w:tc>
      </w:tr>
    </w:tbl>
    <w:p w:rsidR="001265C9" w:rsidRDefault="001265C9" w:rsidP="000A14AF">
      <w:pPr>
        <w:jc w:val="both"/>
        <w:rPr>
          <w:rStyle w:val="fontstyle21"/>
        </w:rPr>
      </w:pPr>
    </w:p>
    <w:p w:rsidR="001265C9" w:rsidRPr="005B1E79" w:rsidRDefault="001265C9" w:rsidP="00002CF3">
      <w:pPr>
        <w:jc w:val="both"/>
        <w:rPr>
          <w:rFonts w:ascii="Times New Roman" w:hAnsi="Times New Roman"/>
          <w:color w:val="000000"/>
          <w:sz w:val="24"/>
          <w:szCs w:val="24"/>
          <w:lang w:val="ru-RU"/>
        </w:rPr>
      </w:pPr>
      <w:r w:rsidRPr="00002CF3">
        <w:rPr>
          <w:rFonts w:ascii="Times New Roman" w:hAnsi="Times New Roman"/>
          <w:color w:val="000000"/>
          <w:sz w:val="24"/>
          <w:szCs w:val="24"/>
          <w:lang w:val="ru-RU"/>
        </w:rPr>
        <w:t>Удружење грађана Едукативни центар Рома са асоцијацијом педагошких асистената  је 2107. године, у оквиру пројекта</w:t>
      </w:r>
      <w:r w:rsidRPr="005B1E79">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w:t>
      </w:r>
      <w:r w:rsidRPr="00002CF3">
        <w:rPr>
          <w:rFonts w:ascii="Times New Roman" w:hAnsi="Times New Roman"/>
          <w:b/>
          <w:bCs/>
          <w:i/>
          <w:iCs/>
          <w:color w:val="000000"/>
          <w:sz w:val="24"/>
          <w:szCs w:val="24"/>
          <w:lang w:val="ru-RU"/>
        </w:rPr>
        <w:t>Оснаживање Ромкиња за подршку раном развоју деце</w:t>
      </w:r>
      <w:r w:rsidRPr="00002CF3">
        <w:rPr>
          <w:rFonts w:ascii="Times New Roman" w:hAnsi="Times New Roman"/>
          <w:color w:val="000000"/>
          <w:sz w:val="24"/>
          <w:szCs w:val="24"/>
          <w:lang w:val="ru-RU"/>
        </w:rPr>
        <w:t>“, направило истраживање на</w:t>
      </w:r>
      <w:r w:rsidRPr="00A80490">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територији Лајковца. Пројектне активности су биле усмерене на рад са младим мајкама и</w:t>
      </w:r>
      <w:r w:rsidRPr="005B1E79">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децом старости од 3 од 5,5 године. Анкетирано је 30 мајки и чланова њихових породица. Од 30</w:t>
      </w:r>
      <w:r w:rsidRPr="00A80490">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деце  н</w:t>
      </w:r>
      <w:r w:rsidRPr="00A80490">
        <w:rPr>
          <w:rFonts w:ascii="Times New Roman" w:hAnsi="Times New Roman"/>
          <w:color w:val="000000"/>
          <w:sz w:val="24"/>
          <w:szCs w:val="24"/>
          <w:lang w:val="ru-RU"/>
        </w:rPr>
        <w:t>и</w:t>
      </w:r>
      <w:r w:rsidRPr="00002CF3">
        <w:rPr>
          <w:rFonts w:ascii="Times New Roman" w:hAnsi="Times New Roman"/>
          <w:color w:val="000000"/>
          <w:sz w:val="24"/>
          <w:szCs w:val="24"/>
          <w:lang w:val="ru-RU"/>
        </w:rPr>
        <w:t>једно дете до 3 године није уписано у јасле</w:t>
      </w:r>
      <w:r w:rsidR="002F2CC1">
        <w:rPr>
          <w:rFonts w:ascii="Times New Roman" w:hAnsi="Times New Roman"/>
          <w:color w:val="000000"/>
          <w:sz w:val="24"/>
          <w:szCs w:val="24"/>
          <w:lang w:val="ru-RU"/>
        </w:rPr>
        <w:t>,</w:t>
      </w:r>
      <w:r w:rsidRPr="00002CF3">
        <w:rPr>
          <w:rFonts w:ascii="Times New Roman" w:hAnsi="Times New Roman"/>
          <w:color w:val="000000"/>
          <w:sz w:val="24"/>
          <w:szCs w:val="24"/>
          <w:lang w:val="ru-RU"/>
        </w:rPr>
        <w:t xml:space="preserve"> а свега двоје деце у старију групу деце</w:t>
      </w:r>
      <w:r>
        <w:rPr>
          <w:rFonts w:ascii="Times New Roman" w:hAnsi="Times New Roman"/>
          <w:color w:val="000000"/>
          <w:sz w:val="24"/>
          <w:szCs w:val="24"/>
        </w:rPr>
        <w:t>. З</w:t>
      </w:r>
      <w:r w:rsidRPr="00002CF3">
        <w:rPr>
          <w:rFonts w:ascii="Times New Roman" w:hAnsi="Times New Roman"/>
          <w:color w:val="000000"/>
          <w:sz w:val="24"/>
          <w:szCs w:val="24"/>
          <w:lang w:val="ru-RU"/>
        </w:rPr>
        <w:t xml:space="preserve">бог неукључености деце </w:t>
      </w:r>
      <w:proofErr w:type="gramStart"/>
      <w:r w:rsidRPr="00002CF3">
        <w:rPr>
          <w:rFonts w:ascii="Times New Roman" w:hAnsi="Times New Roman"/>
          <w:color w:val="000000"/>
          <w:sz w:val="24"/>
          <w:szCs w:val="24"/>
          <w:lang w:val="ru-RU"/>
        </w:rPr>
        <w:t>у  јасле</w:t>
      </w:r>
      <w:proofErr w:type="gramEnd"/>
      <w:r w:rsidRPr="00002CF3">
        <w:rPr>
          <w:rFonts w:ascii="Times New Roman" w:hAnsi="Times New Roman"/>
          <w:color w:val="000000"/>
          <w:sz w:val="24"/>
          <w:szCs w:val="24"/>
          <w:lang w:val="ru-RU"/>
        </w:rPr>
        <w:t xml:space="preserve"> и вртић код деце не постоји социјализација,</w:t>
      </w:r>
      <w:r w:rsidRPr="005B1E79">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нити основна предзн</w:t>
      </w:r>
      <w:r w:rsidR="002F2CC1">
        <w:rPr>
          <w:rFonts w:ascii="Times New Roman" w:hAnsi="Times New Roman"/>
          <w:color w:val="000000"/>
          <w:sz w:val="24"/>
          <w:szCs w:val="24"/>
          <w:lang w:val="ru-RU"/>
        </w:rPr>
        <w:t>ања и вештине ш</w:t>
      </w:r>
      <w:r w:rsidRPr="00002CF3">
        <w:rPr>
          <w:rFonts w:ascii="Times New Roman" w:hAnsi="Times New Roman"/>
          <w:color w:val="000000"/>
          <w:sz w:val="24"/>
          <w:szCs w:val="24"/>
          <w:lang w:val="ru-RU"/>
        </w:rPr>
        <w:t>то се тиче образовног процеса</w:t>
      </w:r>
      <w:r w:rsidRPr="005B1E79">
        <w:rPr>
          <w:rFonts w:ascii="Times New Roman" w:hAnsi="Times New Roman"/>
          <w:color w:val="000000"/>
          <w:sz w:val="24"/>
          <w:szCs w:val="24"/>
          <w:lang w:val="ru-RU"/>
        </w:rPr>
        <w:t xml:space="preserve">. </w:t>
      </w:r>
      <w:proofErr w:type="gramStart"/>
      <w:r>
        <w:rPr>
          <w:rFonts w:ascii="Times New Roman" w:hAnsi="Times New Roman"/>
          <w:color w:val="000000"/>
          <w:sz w:val="24"/>
          <w:szCs w:val="24"/>
        </w:rPr>
        <w:t xml:space="preserve">Један од разлога је и тај </w:t>
      </w:r>
      <w:r w:rsidRPr="005B1E79">
        <w:rPr>
          <w:rFonts w:ascii="Times New Roman" w:hAnsi="Times New Roman"/>
          <w:color w:val="000000"/>
          <w:sz w:val="24"/>
          <w:szCs w:val="24"/>
          <w:lang w:val="ru-RU"/>
        </w:rPr>
        <w:t>да</w:t>
      </w:r>
      <w:r>
        <w:rPr>
          <w:rFonts w:ascii="Times New Roman" w:hAnsi="Times New Roman"/>
          <w:color w:val="000000"/>
          <w:sz w:val="24"/>
          <w:szCs w:val="24"/>
        </w:rPr>
        <w:t>,</w:t>
      </w:r>
      <w:r w:rsidRPr="005B1E79">
        <w:rPr>
          <w:rFonts w:ascii="Times New Roman" w:hAnsi="Times New Roman"/>
          <w:color w:val="000000"/>
          <w:sz w:val="24"/>
          <w:szCs w:val="24"/>
          <w:lang w:val="ru-RU"/>
        </w:rPr>
        <w:t xml:space="preserve"> </w:t>
      </w:r>
      <w:r w:rsidRPr="00002CF3">
        <w:rPr>
          <w:rFonts w:ascii="Times New Roman" w:hAnsi="Times New Roman"/>
          <w:color w:val="000000"/>
          <w:sz w:val="24"/>
          <w:szCs w:val="24"/>
          <w:lang w:val="ru-RU"/>
        </w:rPr>
        <w:t>кад су родитељи краће одсутни, о млађој деци брину старија браћа и сестре</w:t>
      </w:r>
      <w:r w:rsidRPr="005B1E79">
        <w:rPr>
          <w:rFonts w:ascii="Times New Roman" w:hAnsi="Times New Roman"/>
          <w:color w:val="000000"/>
          <w:sz w:val="24"/>
          <w:szCs w:val="24"/>
          <w:lang w:val="ru-RU"/>
        </w:rPr>
        <w:t>.</w:t>
      </w:r>
      <w:proofErr w:type="gramEnd"/>
    </w:p>
    <w:p w:rsidR="001265C9" w:rsidRPr="00A80490" w:rsidRDefault="001265C9" w:rsidP="00002CF3">
      <w:pPr>
        <w:jc w:val="both"/>
        <w:rPr>
          <w:rFonts w:ascii="Times New Roman" w:hAnsi="Times New Roman"/>
          <w:color w:val="000000"/>
          <w:lang w:val="ru-RU"/>
        </w:rPr>
      </w:pPr>
    </w:p>
    <w:p w:rsidR="001265C9" w:rsidRDefault="001265C9" w:rsidP="00002CF3">
      <w:pPr>
        <w:jc w:val="both"/>
        <w:rPr>
          <w:rFonts w:ascii="Times New Roman" w:hAnsi="Times New Roman"/>
          <w:b/>
          <w:bCs/>
          <w:i/>
          <w:iCs/>
          <w:color w:val="000000"/>
          <w:sz w:val="24"/>
          <w:szCs w:val="24"/>
          <w:lang w:val="ru-RU"/>
        </w:rPr>
      </w:pPr>
      <w:r w:rsidRPr="00002CF3">
        <w:rPr>
          <w:rFonts w:ascii="Times New Roman" w:hAnsi="Times New Roman"/>
          <w:b/>
          <w:bCs/>
          <w:i/>
          <w:iCs/>
          <w:color w:val="000000"/>
          <w:sz w:val="24"/>
          <w:szCs w:val="24"/>
          <w:lang w:val="ru-RU"/>
        </w:rPr>
        <w:t>Наведени подаци су показаељи потребе за укључивањем ромске деце у јасле и вртић у</w:t>
      </w:r>
      <w:r w:rsidRPr="00A80490">
        <w:rPr>
          <w:rFonts w:ascii="Times New Roman" w:hAnsi="Times New Roman"/>
          <w:b/>
          <w:bCs/>
          <w:i/>
          <w:iCs/>
          <w:color w:val="000000"/>
          <w:sz w:val="24"/>
          <w:szCs w:val="24"/>
          <w:lang w:val="ru-RU"/>
        </w:rPr>
        <w:t xml:space="preserve"> </w:t>
      </w:r>
      <w:r w:rsidRPr="00002CF3">
        <w:rPr>
          <w:rFonts w:ascii="Times New Roman" w:hAnsi="Times New Roman"/>
          <w:b/>
          <w:bCs/>
          <w:i/>
          <w:iCs/>
          <w:color w:val="000000"/>
          <w:sz w:val="24"/>
          <w:szCs w:val="24"/>
          <w:lang w:val="ru-RU"/>
        </w:rPr>
        <w:t>раном узрасту</w:t>
      </w:r>
    </w:p>
    <w:p w:rsidR="001265C9" w:rsidRPr="00002CF3" w:rsidRDefault="001265C9" w:rsidP="00002CF3">
      <w:pPr>
        <w:jc w:val="both"/>
        <w:rPr>
          <w:rFonts w:ascii="Times New Roman" w:hAnsi="Times New Roman"/>
          <w:sz w:val="24"/>
          <w:szCs w:val="24"/>
          <w:lang w:val="ru-RU"/>
        </w:rPr>
      </w:pPr>
      <w:r w:rsidRPr="00002CF3">
        <w:rPr>
          <w:rFonts w:ascii="Times New Roman" w:hAnsi="Times New Roman"/>
          <w:sz w:val="24"/>
          <w:szCs w:val="24"/>
          <w:lang w:val="ru-RU"/>
        </w:rPr>
        <w:t>О.Ш.</w:t>
      </w:r>
      <w:r w:rsidRPr="005B1E79">
        <w:rPr>
          <w:rFonts w:ascii="Times New Roman" w:hAnsi="Times New Roman"/>
          <w:sz w:val="24"/>
          <w:szCs w:val="24"/>
          <w:lang w:val="ru-RU"/>
        </w:rPr>
        <w:t xml:space="preserve"> </w:t>
      </w:r>
      <w:r w:rsidRPr="00002CF3">
        <w:rPr>
          <w:rFonts w:ascii="Times New Roman" w:hAnsi="Times New Roman"/>
          <w:sz w:val="24"/>
          <w:szCs w:val="24"/>
          <w:lang w:val="ru-RU"/>
        </w:rPr>
        <w:t>,,Миле Дубљ</w:t>
      </w:r>
      <w:r w:rsidRPr="005B1E79">
        <w:rPr>
          <w:rFonts w:ascii="Times New Roman" w:hAnsi="Times New Roman"/>
          <w:sz w:val="24"/>
          <w:szCs w:val="24"/>
          <w:lang w:val="ru-RU"/>
        </w:rPr>
        <w:t>е</w:t>
      </w:r>
      <w:r w:rsidRPr="00002CF3">
        <w:rPr>
          <w:rFonts w:ascii="Times New Roman" w:hAnsi="Times New Roman"/>
          <w:sz w:val="24"/>
          <w:szCs w:val="24"/>
          <w:lang w:val="ru-RU"/>
        </w:rPr>
        <w:t>вић</w:t>
      </w:r>
      <w:r w:rsidRPr="005B1E79">
        <w:rPr>
          <w:rFonts w:ascii="Times New Roman" w:hAnsi="Times New Roman"/>
          <w:sz w:val="24"/>
          <w:szCs w:val="24"/>
          <w:lang w:val="ru-RU"/>
        </w:rPr>
        <w:t>"</w:t>
      </w:r>
      <w:r w:rsidRPr="00002CF3">
        <w:rPr>
          <w:rFonts w:ascii="Times New Roman" w:hAnsi="Times New Roman"/>
          <w:sz w:val="24"/>
          <w:szCs w:val="24"/>
          <w:lang w:val="ru-RU"/>
        </w:rPr>
        <w:t xml:space="preserve"> Лајковац има укупно 888 ученика. Од тога 93 ученика ромске популације</w:t>
      </w:r>
      <w:r w:rsidRPr="005B1E79">
        <w:rPr>
          <w:rFonts w:ascii="Times New Roman" w:hAnsi="Times New Roman"/>
          <w:sz w:val="24"/>
          <w:szCs w:val="24"/>
          <w:lang w:val="ru-RU"/>
        </w:rPr>
        <w:t xml:space="preserve"> (10,5%)</w:t>
      </w:r>
      <w:r w:rsidRPr="00002CF3">
        <w:rPr>
          <w:rFonts w:ascii="Times New Roman" w:hAnsi="Times New Roman"/>
          <w:sz w:val="24"/>
          <w:szCs w:val="24"/>
          <w:lang w:val="ru-RU"/>
        </w:rPr>
        <w:t xml:space="preserve">. У овој радној години  у свом саставу има Централну школу са 28 одељења и 10 издвојених објеката. </w:t>
      </w:r>
      <w:r w:rsidRPr="005B1E79">
        <w:rPr>
          <w:rFonts w:ascii="Times New Roman" w:hAnsi="Times New Roman"/>
          <w:sz w:val="24"/>
          <w:szCs w:val="24"/>
          <w:lang w:val="ru-RU"/>
        </w:rPr>
        <w:t>Д</w:t>
      </w:r>
      <w:r w:rsidRPr="00002CF3">
        <w:rPr>
          <w:rFonts w:ascii="Times New Roman" w:hAnsi="Times New Roman"/>
          <w:sz w:val="24"/>
          <w:szCs w:val="24"/>
          <w:lang w:val="ru-RU"/>
        </w:rPr>
        <w:t xml:space="preserve">ва објекта </w:t>
      </w:r>
      <w:r w:rsidRPr="005B1E79">
        <w:rPr>
          <w:rFonts w:ascii="Times New Roman" w:hAnsi="Times New Roman"/>
          <w:sz w:val="24"/>
          <w:szCs w:val="24"/>
          <w:lang w:val="ru-RU"/>
        </w:rPr>
        <w:t xml:space="preserve"> у</w:t>
      </w:r>
      <w:r w:rsidRPr="00002CF3">
        <w:rPr>
          <w:rFonts w:ascii="Times New Roman" w:hAnsi="Times New Roman"/>
          <w:sz w:val="24"/>
          <w:szCs w:val="24"/>
          <w:lang w:val="ru-RU"/>
        </w:rPr>
        <w:t xml:space="preserve">  Бајевцу и Боговађи </w:t>
      </w:r>
      <w:r w:rsidRPr="005B1E79">
        <w:rPr>
          <w:rFonts w:ascii="Times New Roman" w:hAnsi="Times New Roman"/>
          <w:sz w:val="24"/>
          <w:szCs w:val="24"/>
          <w:lang w:val="ru-RU"/>
        </w:rPr>
        <w:t xml:space="preserve">су </w:t>
      </w:r>
      <w:r w:rsidRPr="00002CF3">
        <w:rPr>
          <w:rFonts w:ascii="Times New Roman" w:hAnsi="Times New Roman"/>
          <w:sz w:val="24"/>
          <w:szCs w:val="24"/>
          <w:lang w:val="ru-RU"/>
        </w:rPr>
        <w:t>осморазредне , 7 издвојен</w:t>
      </w:r>
      <w:r w:rsidRPr="005B1E79">
        <w:rPr>
          <w:rFonts w:ascii="Times New Roman" w:hAnsi="Times New Roman"/>
          <w:sz w:val="24"/>
          <w:szCs w:val="24"/>
          <w:lang w:val="ru-RU"/>
        </w:rPr>
        <w:t>их</w:t>
      </w:r>
      <w:r w:rsidRPr="00002CF3">
        <w:rPr>
          <w:rFonts w:ascii="Times New Roman" w:hAnsi="Times New Roman"/>
          <w:sz w:val="24"/>
          <w:szCs w:val="24"/>
          <w:lang w:val="ru-RU"/>
        </w:rPr>
        <w:t xml:space="preserve"> одељења по комбинацији   1</w:t>
      </w:r>
      <w:r>
        <w:rPr>
          <w:rFonts w:ascii="Times New Roman" w:hAnsi="Times New Roman"/>
          <w:sz w:val="24"/>
          <w:szCs w:val="24"/>
        </w:rPr>
        <w:t>.</w:t>
      </w:r>
      <w:r w:rsidRPr="00002CF3">
        <w:rPr>
          <w:rFonts w:ascii="Times New Roman" w:hAnsi="Times New Roman"/>
          <w:sz w:val="24"/>
          <w:szCs w:val="24"/>
          <w:lang w:val="ru-RU"/>
        </w:rPr>
        <w:t>раз</w:t>
      </w:r>
      <w:r>
        <w:rPr>
          <w:rFonts w:ascii="Times New Roman" w:hAnsi="Times New Roman"/>
          <w:sz w:val="24"/>
          <w:szCs w:val="24"/>
        </w:rPr>
        <w:t>ред</w:t>
      </w:r>
      <w:r w:rsidRPr="00002CF3">
        <w:rPr>
          <w:rFonts w:ascii="Times New Roman" w:hAnsi="Times New Roman"/>
          <w:sz w:val="24"/>
          <w:szCs w:val="24"/>
          <w:lang w:val="ru-RU"/>
        </w:rPr>
        <w:t xml:space="preserve"> и 3</w:t>
      </w:r>
      <w:r>
        <w:rPr>
          <w:rFonts w:ascii="Times New Roman" w:hAnsi="Times New Roman"/>
          <w:sz w:val="24"/>
          <w:szCs w:val="24"/>
        </w:rPr>
        <w:t>.</w:t>
      </w:r>
      <w:r w:rsidRPr="00002CF3">
        <w:rPr>
          <w:rFonts w:ascii="Times New Roman" w:hAnsi="Times New Roman"/>
          <w:sz w:val="24"/>
          <w:szCs w:val="24"/>
          <w:lang w:val="ru-RU"/>
        </w:rPr>
        <w:t xml:space="preserve"> раз</w:t>
      </w:r>
      <w:r>
        <w:rPr>
          <w:rFonts w:ascii="Times New Roman" w:hAnsi="Times New Roman"/>
          <w:sz w:val="24"/>
          <w:szCs w:val="24"/>
        </w:rPr>
        <w:t>ред</w:t>
      </w:r>
      <w:r w:rsidRPr="00002CF3">
        <w:rPr>
          <w:rFonts w:ascii="Times New Roman" w:hAnsi="Times New Roman"/>
          <w:sz w:val="24"/>
          <w:szCs w:val="24"/>
          <w:lang w:val="ru-RU"/>
        </w:rPr>
        <w:t xml:space="preserve"> и 2</w:t>
      </w:r>
      <w:r>
        <w:rPr>
          <w:rFonts w:ascii="Times New Roman" w:hAnsi="Times New Roman"/>
          <w:sz w:val="24"/>
          <w:szCs w:val="24"/>
        </w:rPr>
        <w:t>.</w:t>
      </w:r>
      <w:r w:rsidRPr="00002CF3">
        <w:rPr>
          <w:rFonts w:ascii="Times New Roman" w:hAnsi="Times New Roman"/>
          <w:sz w:val="24"/>
          <w:szCs w:val="24"/>
          <w:lang w:val="ru-RU"/>
        </w:rPr>
        <w:t xml:space="preserve"> раз</w:t>
      </w:r>
      <w:r>
        <w:rPr>
          <w:rFonts w:ascii="Times New Roman" w:hAnsi="Times New Roman"/>
          <w:sz w:val="24"/>
          <w:szCs w:val="24"/>
        </w:rPr>
        <w:t>ред</w:t>
      </w:r>
      <w:r w:rsidRPr="00002CF3">
        <w:rPr>
          <w:rFonts w:ascii="Times New Roman" w:hAnsi="Times New Roman"/>
          <w:sz w:val="24"/>
          <w:szCs w:val="24"/>
          <w:lang w:val="ru-RU"/>
        </w:rPr>
        <w:t xml:space="preserve"> и 4</w:t>
      </w:r>
      <w:r>
        <w:rPr>
          <w:rFonts w:ascii="Times New Roman" w:hAnsi="Times New Roman"/>
          <w:sz w:val="24"/>
          <w:szCs w:val="24"/>
        </w:rPr>
        <w:t>.</w:t>
      </w:r>
      <w:r w:rsidRPr="00002CF3">
        <w:rPr>
          <w:rFonts w:ascii="Times New Roman" w:hAnsi="Times New Roman"/>
          <w:sz w:val="24"/>
          <w:szCs w:val="24"/>
          <w:lang w:val="ru-RU"/>
        </w:rPr>
        <w:t xml:space="preserve"> раз</w:t>
      </w:r>
      <w:r>
        <w:rPr>
          <w:rFonts w:ascii="Times New Roman" w:hAnsi="Times New Roman"/>
          <w:sz w:val="24"/>
          <w:szCs w:val="24"/>
        </w:rPr>
        <w:t>ред</w:t>
      </w:r>
      <w:r w:rsidRPr="00002CF3">
        <w:rPr>
          <w:rFonts w:ascii="Times New Roman" w:hAnsi="Times New Roman"/>
          <w:sz w:val="24"/>
          <w:szCs w:val="24"/>
          <w:lang w:val="ru-RU"/>
        </w:rPr>
        <w:t xml:space="preserve"> и </w:t>
      </w:r>
      <w:r>
        <w:rPr>
          <w:rFonts w:ascii="Times New Roman" w:hAnsi="Times New Roman"/>
          <w:sz w:val="24"/>
          <w:szCs w:val="24"/>
        </w:rPr>
        <w:t>једно</w:t>
      </w:r>
      <w:r w:rsidRPr="00002CF3">
        <w:rPr>
          <w:rFonts w:ascii="Times New Roman" w:hAnsi="Times New Roman"/>
          <w:sz w:val="24"/>
          <w:szCs w:val="24"/>
          <w:lang w:val="ru-RU"/>
        </w:rPr>
        <w:t xml:space="preserve"> одељењ</w:t>
      </w:r>
      <w:r w:rsidRPr="005B1E79">
        <w:rPr>
          <w:rFonts w:ascii="Times New Roman" w:hAnsi="Times New Roman"/>
          <w:sz w:val="24"/>
          <w:szCs w:val="24"/>
          <w:lang w:val="ru-RU"/>
        </w:rPr>
        <w:t>е</w:t>
      </w:r>
      <w:r w:rsidRPr="00002CF3">
        <w:rPr>
          <w:rFonts w:ascii="Times New Roman" w:hAnsi="Times New Roman"/>
          <w:sz w:val="24"/>
          <w:szCs w:val="24"/>
          <w:lang w:val="ru-RU"/>
        </w:rPr>
        <w:t xml:space="preserve"> у Доњем Лајковцу. Све укупно 55 одељења. Централна школа има 28 одељења.</w:t>
      </w:r>
    </w:p>
    <w:p w:rsidR="001265C9" w:rsidRPr="0009273C" w:rsidRDefault="001265C9" w:rsidP="00002CF3">
      <w:pPr>
        <w:jc w:val="center"/>
        <w:rPr>
          <w:rFonts w:ascii="Times New Roman" w:hAnsi="Times New Roman"/>
          <w:b/>
          <w:bCs/>
          <w:i/>
          <w:iCs/>
          <w:color w:val="000000"/>
          <w:sz w:val="24"/>
          <w:szCs w:val="24"/>
          <w:lang w:val="ru-RU"/>
        </w:rPr>
      </w:pPr>
    </w:p>
    <w:tbl>
      <w:tblPr>
        <w:tblW w:w="5000" w:type="pct"/>
        <w:tblLook w:val="0000"/>
      </w:tblPr>
      <w:tblGrid>
        <w:gridCol w:w="1936"/>
        <w:gridCol w:w="812"/>
        <w:gridCol w:w="812"/>
        <w:gridCol w:w="812"/>
        <w:gridCol w:w="812"/>
        <w:gridCol w:w="827"/>
        <w:gridCol w:w="808"/>
        <w:gridCol w:w="808"/>
        <w:gridCol w:w="808"/>
        <w:gridCol w:w="1185"/>
      </w:tblGrid>
      <w:tr w:rsidR="001265C9" w:rsidRPr="00D5446C" w:rsidTr="00626287">
        <w:trPr>
          <w:trHeight w:val="570"/>
        </w:trPr>
        <w:tc>
          <w:tcPr>
            <w:tcW w:w="5000" w:type="pct"/>
            <w:gridSpan w:val="10"/>
            <w:tcBorders>
              <w:top w:val="single" w:sz="8" w:space="0" w:color="auto"/>
              <w:left w:val="single" w:sz="8" w:space="0" w:color="auto"/>
              <w:bottom w:val="single" w:sz="8" w:space="0" w:color="auto"/>
              <w:right w:val="single" w:sz="8" w:space="0" w:color="000000"/>
            </w:tcBorders>
            <w:vAlign w:val="bottom"/>
          </w:tcPr>
          <w:p w:rsidR="001265C9" w:rsidRPr="00A80490" w:rsidRDefault="001265C9" w:rsidP="00626287">
            <w:pPr>
              <w:ind w:firstLine="0"/>
              <w:jc w:val="center"/>
              <w:rPr>
                <w:rFonts w:ascii="Times New Roman" w:hAnsi="Times New Roman"/>
                <w:b/>
                <w:bCs/>
                <w:color w:val="000000"/>
                <w:lang w:val="ru-RU" w:bidi="th-TH"/>
              </w:rPr>
            </w:pPr>
            <w:r w:rsidRPr="00626287">
              <w:rPr>
                <w:rFonts w:ascii="Times New Roman" w:hAnsi="Times New Roman"/>
                <w:b/>
                <w:bCs/>
                <w:color w:val="000000"/>
                <w:lang w:val="ru-RU" w:bidi="th-TH"/>
              </w:rPr>
              <w:lastRenderedPageBreak/>
              <w:t>Ученици Роми уписани у ОШ ,,Миле Дубљевић</w:t>
            </w:r>
            <w:r w:rsidRPr="005B1E79">
              <w:rPr>
                <w:rFonts w:ascii="Times New Roman" w:hAnsi="Times New Roman"/>
                <w:b/>
                <w:bCs/>
                <w:color w:val="000000"/>
                <w:lang w:val="ru-RU" w:bidi="th-TH"/>
              </w:rPr>
              <w:t xml:space="preserve">" </w:t>
            </w:r>
            <w:r w:rsidRPr="00626287">
              <w:rPr>
                <w:rFonts w:ascii="Times New Roman" w:hAnsi="Times New Roman"/>
                <w:b/>
                <w:bCs/>
                <w:color w:val="000000"/>
                <w:lang w:val="ru-RU" w:bidi="th-TH"/>
              </w:rPr>
              <w:t>на територији општине Лајковац, 2017/18. године</w:t>
            </w:r>
          </w:p>
        </w:tc>
      </w:tr>
      <w:tr w:rsidR="001265C9" w:rsidRPr="00626287" w:rsidTr="000A14AF">
        <w:trPr>
          <w:trHeight w:val="479"/>
        </w:trPr>
        <w:tc>
          <w:tcPr>
            <w:tcW w:w="1006" w:type="pct"/>
            <w:tcBorders>
              <w:top w:val="nil"/>
              <w:left w:val="single" w:sz="8" w:space="0" w:color="auto"/>
              <w:bottom w:val="single" w:sz="8" w:space="0" w:color="auto"/>
              <w:right w:val="single" w:sz="8" w:space="0" w:color="auto"/>
            </w:tcBorders>
            <w:vAlign w:val="bottom"/>
          </w:tcPr>
          <w:p w:rsidR="001265C9" w:rsidRDefault="001265C9" w:rsidP="00626287">
            <w:pPr>
              <w:ind w:firstLine="0"/>
              <w:rPr>
                <w:rFonts w:ascii="Times New Roman" w:hAnsi="Times New Roman"/>
                <w:b/>
                <w:bCs/>
                <w:color w:val="000000"/>
                <w:lang w:bidi="th-TH"/>
              </w:rPr>
            </w:pPr>
            <w:r w:rsidRPr="00626287">
              <w:rPr>
                <w:rFonts w:ascii="Times New Roman" w:hAnsi="Times New Roman"/>
                <w:b/>
                <w:bCs/>
                <w:color w:val="000000"/>
                <w:lang w:bidi="th-TH"/>
              </w:rPr>
              <w:t xml:space="preserve">Општина </w:t>
            </w:r>
          </w:p>
          <w:p w:rsidR="001265C9" w:rsidRPr="00626287" w:rsidRDefault="001265C9" w:rsidP="00626287">
            <w:pPr>
              <w:ind w:firstLine="0"/>
              <w:rPr>
                <w:rFonts w:ascii="Times New Roman" w:hAnsi="Times New Roman"/>
                <w:b/>
                <w:bCs/>
                <w:color w:val="000000"/>
                <w:lang w:bidi="th-TH"/>
              </w:rPr>
            </w:pPr>
            <w:r w:rsidRPr="00626287">
              <w:rPr>
                <w:rFonts w:ascii="Times New Roman" w:hAnsi="Times New Roman"/>
                <w:b/>
                <w:bCs/>
                <w:color w:val="000000"/>
                <w:lang w:bidi="th-TH"/>
              </w:rPr>
              <w:t>Лајковац</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1.р.</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2.р.</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3.р.</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4.р.</w:t>
            </w:r>
          </w:p>
        </w:tc>
        <w:tc>
          <w:tcPr>
            <w:tcW w:w="43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5.р.</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6.р</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7.р</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8.р</w:t>
            </w:r>
          </w:p>
        </w:tc>
        <w:tc>
          <w:tcPr>
            <w:tcW w:w="615"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Укупно</w:t>
            </w:r>
          </w:p>
        </w:tc>
      </w:tr>
      <w:tr w:rsidR="001265C9" w:rsidRPr="00626287" w:rsidTr="00626287">
        <w:trPr>
          <w:trHeight w:val="315"/>
        </w:trPr>
        <w:tc>
          <w:tcPr>
            <w:tcW w:w="1006" w:type="pct"/>
            <w:tcBorders>
              <w:top w:val="nil"/>
              <w:left w:val="single" w:sz="8" w:space="0" w:color="auto"/>
              <w:bottom w:val="single" w:sz="8" w:space="0" w:color="auto"/>
              <w:right w:val="single" w:sz="8" w:space="0" w:color="auto"/>
            </w:tcBorders>
            <w:vAlign w:val="bottom"/>
          </w:tcPr>
          <w:p w:rsidR="001265C9" w:rsidRPr="00626287" w:rsidRDefault="001265C9" w:rsidP="00626287">
            <w:pPr>
              <w:ind w:firstLine="0"/>
              <w:jc w:val="both"/>
              <w:rPr>
                <w:rFonts w:ascii="Times New Roman" w:hAnsi="Times New Roman"/>
                <w:b/>
                <w:bCs/>
                <w:color w:val="000000"/>
                <w:lang w:bidi="th-TH"/>
              </w:rPr>
            </w:pPr>
            <w:r w:rsidRPr="00626287">
              <w:rPr>
                <w:rFonts w:ascii="Times New Roman" w:hAnsi="Times New Roman"/>
                <w:b/>
                <w:bCs/>
                <w:color w:val="000000"/>
                <w:lang w:bidi="th-TH"/>
              </w:rPr>
              <w:t>Укупно</w:t>
            </w:r>
          </w:p>
        </w:tc>
        <w:tc>
          <w:tcPr>
            <w:tcW w:w="422"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119</w:t>
            </w:r>
          </w:p>
        </w:tc>
        <w:tc>
          <w:tcPr>
            <w:tcW w:w="422"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103</w:t>
            </w:r>
          </w:p>
        </w:tc>
        <w:tc>
          <w:tcPr>
            <w:tcW w:w="422"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119</w:t>
            </w:r>
          </w:p>
        </w:tc>
        <w:tc>
          <w:tcPr>
            <w:tcW w:w="422"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104</w:t>
            </w:r>
          </w:p>
        </w:tc>
        <w:tc>
          <w:tcPr>
            <w:tcW w:w="430"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117</w:t>
            </w:r>
          </w:p>
        </w:tc>
        <w:tc>
          <w:tcPr>
            <w:tcW w:w="420"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101</w:t>
            </w:r>
          </w:p>
        </w:tc>
        <w:tc>
          <w:tcPr>
            <w:tcW w:w="420"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111</w:t>
            </w:r>
          </w:p>
        </w:tc>
        <w:tc>
          <w:tcPr>
            <w:tcW w:w="420" w:type="pct"/>
            <w:tcBorders>
              <w:top w:val="nil"/>
              <w:left w:val="nil"/>
              <w:bottom w:val="single" w:sz="8" w:space="0" w:color="auto"/>
              <w:right w:val="single" w:sz="8" w:space="0" w:color="auto"/>
            </w:tcBorders>
            <w:vAlign w:val="bottom"/>
          </w:tcPr>
          <w:p w:rsidR="001265C9" w:rsidRPr="000A14AF" w:rsidRDefault="001265C9" w:rsidP="00626287">
            <w:pPr>
              <w:ind w:firstLine="0"/>
              <w:jc w:val="center"/>
              <w:rPr>
                <w:rFonts w:ascii="Times New Roman" w:hAnsi="Times New Roman"/>
                <w:b/>
                <w:bCs/>
                <w:color w:val="000000"/>
                <w:lang w:bidi="th-TH"/>
              </w:rPr>
            </w:pPr>
            <w:r w:rsidRPr="000A14AF">
              <w:rPr>
                <w:rFonts w:ascii="Times New Roman" w:hAnsi="Times New Roman"/>
                <w:b/>
                <w:bCs/>
                <w:color w:val="000000"/>
                <w:lang w:bidi="th-TH"/>
              </w:rPr>
              <w:t>114</w:t>
            </w:r>
          </w:p>
        </w:tc>
        <w:tc>
          <w:tcPr>
            <w:tcW w:w="615"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888</w:t>
            </w:r>
          </w:p>
        </w:tc>
      </w:tr>
      <w:tr w:rsidR="001265C9" w:rsidRPr="00626287" w:rsidTr="00626287">
        <w:trPr>
          <w:trHeight w:val="315"/>
        </w:trPr>
        <w:tc>
          <w:tcPr>
            <w:tcW w:w="1006" w:type="pct"/>
            <w:tcBorders>
              <w:top w:val="nil"/>
              <w:left w:val="single" w:sz="8" w:space="0" w:color="auto"/>
              <w:bottom w:val="single" w:sz="8" w:space="0" w:color="auto"/>
              <w:right w:val="single" w:sz="8" w:space="0" w:color="auto"/>
            </w:tcBorders>
            <w:vAlign w:val="bottom"/>
          </w:tcPr>
          <w:p w:rsidR="001265C9" w:rsidRPr="00626287" w:rsidRDefault="001265C9" w:rsidP="00626287">
            <w:pPr>
              <w:ind w:firstLine="0"/>
              <w:jc w:val="both"/>
              <w:rPr>
                <w:rFonts w:ascii="Times New Roman" w:hAnsi="Times New Roman"/>
                <w:b/>
                <w:bCs/>
                <w:color w:val="000000"/>
                <w:lang w:bidi="th-TH"/>
              </w:rPr>
            </w:pPr>
            <w:r w:rsidRPr="00626287">
              <w:rPr>
                <w:rFonts w:ascii="Times New Roman" w:hAnsi="Times New Roman"/>
                <w:b/>
                <w:bCs/>
                <w:color w:val="000000"/>
                <w:lang w:bidi="th-TH"/>
              </w:rPr>
              <w:t>Роми</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11</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10</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11</w:t>
            </w:r>
          </w:p>
        </w:tc>
        <w:tc>
          <w:tcPr>
            <w:tcW w:w="422"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10</w:t>
            </w:r>
          </w:p>
        </w:tc>
        <w:tc>
          <w:tcPr>
            <w:tcW w:w="43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26</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10</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10</w:t>
            </w:r>
          </w:p>
        </w:tc>
        <w:tc>
          <w:tcPr>
            <w:tcW w:w="420"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color w:val="000000"/>
                <w:lang w:bidi="th-TH"/>
              </w:rPr>
            </w:pPr>
            <w:r w:rsidRPr="00626287">
              <w:rPr>
                <w:rFonts w:ascii="Times New Roman" w:hAnsi="Times New Roman"/>
                <w:color w:val="000000"/>
                <w:lang w:bidi="th-TH"/>
              </w:rPr>
              <w:t>5</w:t>
            </w:r>
          </w:p>
        </w:tc>
        <w:tc>
          <w:tcPr>
            <w:tcW w:w="615" w:type="pct"/>
            <w:tcBorders>
              <w:top w:val="nil"/>
              <w:left w:val="nil"/>
              <w:bottom w:val="single" w:sz="8" w:space="0" w:color="auto"/>
              <w:right w:val="single" w:sz="8" w:space="0" w:color="auto"/>
            </w:tcBorders>
            <w:vAlign w:val="bottom"/>
          </w:tcPr>
          <w:p w:rsidR="001265C9" w:rsidRPr="00626287" w:rsidRDefault="001265C9" w:rsidP="00626287">
            <w:pPr>
              <w:ind w:firstLine="0"/>
              <w:jc w:val="center"/>
              <w:rPr>
                <w:rFonts w:ascii="Times New Roman" w:hAnsi="Times New Roman"/>
                <w:b/>
                <w:bCs/>
                <w:color w:val="000000"/>
                <w:lang w:bidi="th-TH"/>
              </w:rPr>
            </w:pPr>
            <w:r w:rsidRPr="00626287">
              <w:rPr>
                <w:rFonts w:ascii="Times New Roman" w:hAnsi="Times New Roman"/>
                <w:b/>
                <w:bCs/>
                <w:color w:val="000000"/>
                <w:lang w:bidi="th-TH"/>
              </w:rPr>
              <w:t>93</w:t>
            </w:r>
          </w:p>
        </w:tc>
      </w:tr>
      <w:tr w:rsidR="001265C9" w:rsidRPr="00626287" w:rsidTr="00626287">
        <w:trPr>
          <w:trHeight w:val="385"/>
        </w:trPr>
        <w:tc>
          <w:tcPr>
            <w:tcW w:w="1006" w:type="pct"/>
            <w:tcBorders>
              <w:top w:val="nil"/>
              <w:left w:val="single" w:sz="8" w:space="0" w:color="auto"/>
              <w:bottom w:val="single" w:sz="8" w:space="0" w:color="auto"/>
              <w:right w:val="nil"/>
            </w:tcBorders>
            <w:noWrap/>
            <w:vAlign w:val="bottom"/>
          </w:tcPr>
          <w:p w:rsidR="001265C9" w:rsidRPr="00626287" w:rsidRDefault="001265C9" w:rsidP="00626287">
            <w:pPr>
              <w:ind w:firstLine="0"/>
              <w:jc w:val="both"/>
              <w:rPr>
                <w:rFonts w:ascii="Times New Roman" w:hAnsi="Times New Roman"/>
                <w:b/>
                <w:bCs/>
                <w:color w:val="auto"/>
                <w:lang w:bidi="th-TH"/>
              </w:rPr>
            </w:pPr>
            <w:r w:rsidRPr="00626287">
              <w:rPr>
                <w:rFonts w:ascii="Times New Roman" w:hAnsi="Times New Roman"/>
                <w:b/>
                <w:bCs/>
                <w:color w:val="auto"/>
                <w:lang w:bidi="th-TH"/>
              </w:rPr>
              <w:t>Udeo Roma</w:t>
            </w:r>
            <w:r>
              <w:rPr>
                <w:rFonts w:ascii="Times New Roman" w:hAnsi="Times New Roman"/>
                <w:b/>
                <w:bCs/>
                <w:color w:val="auto"/>
                <w:lang w:bidi="th-TH"/>
              </w:rPr>
              <w:t>,</w:t>
            </w:r>
            <w:r w:rsidRPr="00626287">
              <w:rPr>
                <w:rFonts w:ascii="Times New Roman" w:hAnsi="Times New Roman"/>
                <w:b/>
                <w:bCs/>
                <w:color w:val="auto"/>
                <w:lang w:bidi="th-TH"/>
              </w:rPr>
              <w:t xml:space="preserve"> %</w:t>
            </w:r>
          </w:p>
        </w:tc>
        <w:tc>
          <w:tcPr>
            <w:tcW w:w="422" w:type="pct"/>
            <w:tcBorders>
              <w:top w:val="nil"/>
              <w:left w:val="single" w:sz="8" w:space="0" w:color="auto"/>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9,2</w:t>
            </w:r>
          </w:p>
        </w:tc>
        <w:tc>
          <w:tcPr>
            <w:tcW w:w="422"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9,7</w:t>
            </w:r>
          </w:p>
        </w:tc>
        <w:tc>
          <w:tcPr>
            <w:tcW w:w="422"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9,2</w:t>
            </w:r>
          </w:p>
        </w:tc>
        <w:tc>
          <w:tcPr>
            <w:tcW w:w="422"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9,6</w:t>
            </w:r>
          </w:p>
        </w:tc>
        <w:tc>
          <w:tcPr>
            <w:tcW w:w="430"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22,2</w:t>
            </w:r>
          </w:p>
        </w:tc>
        <w:tc>
          <w:tcPr>
            <w:tcW w:w="420"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9,9</w:t>
            </w:r>
          </w:p>
        </w:tc>
        <w:tc>
          <w:tcPr>
            <w:tcW w:w="420"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9,0</w:t>
            </w:r>
          </w:p>
        </w:tc>
        <w:tc>
          <w:tcPr>
            <w:tcW w:w="420" w:type="pct"/>
            <w:tcBorders>
              <w:top w:val="nil"/>
              <w:left w:val="nil"/>
              <w:bottom w:val="single" w:sz="8" w:space="0" w:color="auto"/>
              <w:right w:val="single" w:sz="8" w:space="0" w:color="auto"/>
            </w:tcBorders>
            <w:noWrap/>
            <w:vAlign w:val="bottom"/>
          </w:tcPr>
          <w:p w:rsidR="001265C9" w:rsidRPr="00626287" w:rsidRDefault="001265C9" w:rsidP="00626287">
            <w:pPr>
              <w:ind w:firstLine="0"/>
              <w:jc w:val="center"/>
              <w:rPr>
                <w:rFonts w:ascii="Times New Roman" w:hAnsi="Times New Roman"/>
                <w:color w:val="auto"/>
                <w:lang w:bidi="th-TH"/>
              </w:rPr>
            </w:pPr>
            <w:r w:rsidRPr="00626287">
              <w:rPr>
                <w:rFonts w:ascii="Times New Roman" w:hAnsi="Times New Roman"/>
                <w:color w:val="auto"/>
                <w:lang w:bidi="th-TH"/>
              </w:rPr>
              <w:t>4,4</w:t>
            </w:r>
          </w:p>
        </w:tc>
        <w:tc>
          <w:tcPr>
            <w:tcW w:w="615" w:type="pct"/>
            <w:tcBorders>
              <w:top w:val="nil"/>
              <w:left w:val="nil"/>
              <w:bottom w:val="single" w:sz="8" w:space="0" w:color="auto"/>
              <w:right w:val="single" w:sz="8" w:space="0" w:color="auto"/>
            </w:tcBorders>
            <w:noWrap/>
            <w:vAlign w:val="bottom"/>
          </w:tcPr>
          <w:p w:rsidR="001265C9" w:rsidRPr="000A14AF" w:rsidRDefault="001265C9" w:rsidP="00626287">
            <w:pPr>
              <w:ind w:firstLine="0"/>
              <w:jc w:val="center"/>
              <w:rPr>
                <w:rFonts w:ascii="Times New Roman" w:hAnsi="Times New Roman"/>
                <w:b/>
                <w:bCs/>
                <w:color w:val="auto"/>
                <w:lang w:bidi="th-TH"/>
              </w:rPr>
            </w:pPr>
            <w:r w:rsidRPr="000A14AF">
              <w:rPr>
                <w:rFonts w:ascii="Times New Roman" w:hAnsi="Times New Roman"/>
                <w:b/>
                <w:bCs/>
                <w:color w:val="auto"/>
                <w:lang w:bidi="th-TH"/>
              </w:rPr>
              <w:t>10,5</w:t>
            </w:r>
          </w:p>
        </w:tc>
      </w:tr>
    </w:tbl>
    <w:p w:rsidR="001265C9" w:rsidRDefault="001265C9" w:rsidP="00002CF3">
      <w:pPr>
        <w:jc w:val="center"/>
        <w:rPr>
          <w:rFonts w:ascii="Times New Roman" w:hAnsi="Times New Roman"/>
          <w:b/>
          <w:bCs/>
          <w:i/>
          <w:iCs/>
          <w:color w:val="000000"/>
          <w:sz w:val="24"/>
          <w:szCs w:val="24"/>
        </w:rPr>
      </w:pPr>
    </w:p>
    <w:p w:rsidR="001265C9" w:rsidRPr="00626287" w:rsidRDefault="001265C9" w:rsidP="00002CF3">
      <w:pPr>
        <w:jc w:val="center"/>
        <w:rPr>
          <w:rFonts w:ascii="Times New Roman" w:hAnsi="Times New Roman"/>
          <w:b/>
          <w:bCs/>
          <w:i/>
          <w:iCs/>
          <w:color w:val="000000"/>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378"/>
        <w:gridCol w:w="868"/>
        <w:gridCol w:w="808"/>
        <w:gridCol w:w="808"/>
        <w:gridCol w:w="808"/>
        <w:gridCol w:w="808"/>
        <w:gridCol w:w="770"/>
        <w:gridCol w:w="770"/>
        <w:gridCol w:w="544"/>
        <w:gridCol w:w="1058"/>
      </w:tblGrid>
      <w:tr w:rsidR="001265C9" w:rsidRPr="00D5446C" w:rsidTr="00EC7615">
        <w:tc>
          <w:tcPr>
            <w:tcW w:w="5000" w:type="pct"/>
            <w:gridSpan w:val="10"/>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b/>
                <w:bCs/>
                <w:color w:val="000000"/>
                <w:lang w:val="ru-RU"/>
              </w:rPr>
            </w:pPr>
            <w:r w:rsidRPr="00422F2D">
              <w:rPr>
                <w:rFonts w:ascii="Times New Roman" w:hAnsi="Times New Roman"/>
                <w:b/>
                <w:bCs/>
                <w:color w:val="000000"/>
                <w:lang w:val="ru-RU"/>
              </w:rPr>
              <w:t xml:space="preserve">ОСНОВНЕ ШКОЛЕ 2017/2018. </w:t>
            </w:r>
            <w:r w:rsidRPr="000A14AF">
              <w:rPr>
                <w:rFonts w:ascii="Times New Roman" w:hAnsi="Times New Roman"/>
                <w:b/>
                <w:bCs/>
                <w:color w:val="000000"/>
                <w:lang w:val="ru-RU"/>
              </w:rPr>
              <w:t>године</w:t>
            </w:r>
            <w:r w:rsidRPr="00422F2D">
              <w:rPr>
                <w:rFonts w:ascii="Times New Roman" w:hAnsi="Times New Roman"/>
                <w:color w:val="000000"/>
                <w:lang w:val="ru-RU"/>
              </w:rPr>
              <w:br/>
            </w:r>
            <w:r w:rsidRPr="00422F2D">
              <w:rPr>
                <w:rFonts w:ascii="Times New Roman" w:hAnsi="Times New Roman"/>
                <w:b/>
                <w:bCs/>
                <w:color w:val="000000"/>
                <w:lang w:val="ru-RU"/>
              </w:rPr>
              <w:t>Број ученика који похађају инклузивну наставу на територији општине Лајковац</w:t>
            </w:r>
          </w:p>
        </w:tc>
      </w:tr>
      <w:tr w:rsidR="001265C9" w:rsidRPr="00422F2D" w:rsidTr="00EC7615">
        <w:tc>
          <w:tcPr>
            <w:tcW w:w="1236"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rPr>
                <w:rFonts w:ascii="Times New Roman" w:hAnsi="Times New Roman"/>
                <w:b/>
                <w:bCs/>
                <w:color w:val="000000"/>
              </w:rPr>
            </w:pPr>
            <w:r w:rsidRPr="00422F2D">
              <w:rPr>
                <w:rFonts w:ascii="Times New Roman" w:hAnsi="Times New Roman"/>
                <w:b/>
                <w:bCs/>
                <w:color w:val="000000"/>
              </w:rPr>
              <w:t xml:space="preserve">Општина </w:t>
            </w:r>
          </w:p>
          <w:p w:rsidR="001265C9" w:rsidRPr="00422F2D" w:rsidRDefault="001265C9" w:rsidP="00EC7615">
            <w:pPr>
              <w:ind w:firstLine="0"/>
              <w:rPr>
                <w:rFonts w:ascii="Times New Roman" w:hAnsi="Times New Roman"/>
              </w:rPr>
            </w:pPr>
            <w:r w:rsidRPr="00422F2D">
              <w:rPr>
                <w:rFonts w:ascii="Times New Roman" w:hAnsi="Times New Roman"/>
                <w:b/>
                <w:bCs/>
                <w:color w:val="000000"/>
              </w:rPr>
              <w:t>Лајковац</w:t>
            </w:r>
          </w:p>
        </w:tc>
        <w:tc>
          <w:tcPr>
            <w:tcW w:w="451"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1.р.</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2.р.</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3.р.</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4.р.</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5.р.</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6.р</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7.р</w:t>
            </w:r>
          </w:p>
        </w:tc>
        <w:tc>
          <w:tcPr>
            <w:tcW w:w="283"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b/>
                <w:bCs/>
                <w:color w:val="000000"/>
              </w:rPr>
              <w:t>8.р</w:t>
            </w:r>
          </w:p>
        </w:tc>
        <w:tc>
          <w:tcPr>
            <w:tcW w:w="55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b/>
                <w:bCs/>
                <w:color w:val="000000"/>
              </w:rPr>
            </w:pPr>
            <w:r w:rsidRPr="00422F2D">
              <w:rPr>
                <w:rFonts w:ascii="Times New Roman" w:hAnsi="Times New Roman"/>
                <w:b/>
                <w:bCs/>
                <w:color w:val="000000"/>
              </w:rPr>
              <w:t>Укупно</w:t>
            </w:r>
          </w:p>
        </w:tc>
      </w:tr>
      <w:tr w:rsidR="001265C9" w:rsidRPr="00422F2D" w:rsidTr="00EC7615">
        <w:trPr>
          <w:trHeight w:val="351"/>
        </w:trPr>
        <w:tc>
          <w:tcPr>
            <w:tcW w:w="1236"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rPr>
                <w:rFonts w:ascii="Times New Roman" w:hAnsi="Times New Roman" w:cs="Calibri"/>
                <w:color w:val="000000"/>
              </w:rPr>
            </w:pPr>
            <w:r w:rsidRPr="00422F2D">
              <w:rPr>
                <w:rFonts w:ascii="Times New Roman" w:hAnsi="Times New Roman"/>
                <w:color w:val="000000"/>
              </w:rPr>
              <w:t>O</w:t>
            </w:r>
            <w:r w:rsidRPr="00422F2D">
              <w:rPr>
                <w:rFonts w:ascii="Times New Roman" w:hAnsi="Times New Roman"/>
                <w:color w:val="000000"/>
                <w:lang w:val="ru-RU"/>
              </w:rPr>
              <w:t>.</w:t>
            </w:r>
            <w:r w:rsidRPr="00422F2D">
              <w:rPr>
                <w:rFonts w:ascii="Times New Roman" w:hAnsi="Times New Roman"/>
                <w:color w:val="000000"/>
              </w:rPr>
              <w:t>Ш.,,М.Дубљевић</w:t>
            </w:r>
            <w:r>
              <w:rPr>
                <w:rFonts w:ascii="Times New Roman" w:hAnsi="Times New Roman" w:cs="Calibri"/>
                <w:color w:val="000000"/>
              </w:rPr>
              <w:t>"</w:t>
            </w:r>
          </w:p>
        </w:tc>
        <w:tc>
          <w:tcPr>
            <w:tcW w:w="451"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1</w:t>
            </w:r>
          </w:p>
        </w:tc>
        <w:tc>
          <w:tcPr>
            <w:tcW w:w="283"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0</w:t>
            </w:r>
          </w:p>
        </w:tc>
        <w:tc>
          <w:tcPr>
            <w:tcW w:w="550" w:type="pct"/>
            <w:tcBorders>
              <w:top w:val="single" w:sz="4" w:space="0" w:color="auto"/>
              <w:left w:val="single" w:sz="4" w:space="0" w:color="auto"/>
              <w:bottom w:val="single" w:sz="4" w:space="0" w:color="auto"/>
              <w:right w:val="single" w:sz="4" w:space="0" w:color="auto"/>
            </w:tcBorders>
            <w:vAlign w:val="center"/>
          </w:tcPr>
          <w:p w:rsidR="001265C9" w:rsidRPr="00047147" w:rsidRDefault="001265C9" w:rsidP="00EC7615">
            <w:pPr>
              <w:spacing w:line="276" w:lineRule="auto"/>
              <w:ind w:firstLine="0"/>
              <w:jc w:val="center"/>
              <w:rPr>
                <w:rFonts w:ascii="Times New Roman" w:hAnsi="Times New Roman"/>
              </w:rPr>
            </w:pPr>
            <w:r>
              <w:rPr>
                <w:rFonts w:ascii="Times New Roman" w:hAnsi="Times New Roman"/>
              </w:rPr>
              <w:t>1</w:t>
            </w:r>
          </w:p>
        </w:tc>
      </w:tr>
      <w:tr w:rsidR="001265C9" w:rsidRPr="00422F2D" w:rsidTr="00EC7615">
        <w:tc>
          <w:tcPr>
            <w:tcW w:w="1236"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EC7615">
            <w:pPr>
              <w:ind w:firstLine="0"/>
              <w:rPr>
                <w:rFonts w:ascii="Times New Roman" w:hAnsi="Times New Roman"/>
                <w:color w:val="000000"/>
              </w:rPr>
            </w:pPr>
            <w:r w:rsidRPr="00422F2D">
              <w:rPr>
                <w:rFonts w:ascii="Times New Roman" w:hAnsi="Times New Roman"/>
                <w:color w:val="000000"/>
                <w:lang w:val="ru-RU"/>
              </w:rPr>
              <w:t>ОШ "Д.Туцовић</w:t>
            </w:r>
            <w:r>
              <w:rPr>
                <w:rFonts w:ascii="Times New Roman" w:hAnsi="Times New Roman" w:cs="Calibri"/>
                <w:color w:val="000000"/>
              </w:rPr>
              <w:t>"</w:t>
            </w:r>
          </w:p>
        </w:tc>
        <w:tc>
          <w:tcPr>
            <w:tcW w:w="451"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lang w:val="ru-RU"/>
              </w:rPr>
              <w:t>0</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2</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2</w:t>
            </w:r>
          </w:p>
        </w:tc>
        <w:tc>
          <w:tcPr>
            <w:tcW w:w="42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1</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3</w:t>
            </w:r>
          </w:p>
        </w:tc>
        <w:tc>
          <w:tcPr>
            <w:tcW w:w="40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1</w:t>
            </w:r>
          </w:p>
        </w:tc>
        <w:tc>
          <w:tcPr>
            <w:tcW w:w="283"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sidRPr="00422F2D">
              <w:rPr>
                <w:rFonts w:ascii="Times New Roman" w:hAnsi="Times New Roman"/>
                <w:color w:val="000000"/>
              </w:rPr>
              <w:t>0</w:t>
            </w:r>
          </w:p>
        </w:tc>
        <w:tc>
          <w:tcPr>
            <w:tcW w:w="550" w:type="pct"/>
            <w:tcBorders>
              <w:top w:val="single" w:sz="4" w:space="0" w:color="auto"/>
              <w:left w:val="single" w:sz="4" w:space="0" w:color="auto"/>
              <w:bottom w:val="single" w:sz="4" w:space="0" w:color="auto"/>
              <w:right w:val="single" w:sz="4" w:space="0" w:color="auto"/>
            </w:tcBorders>
            <w:vAlign w:val="center"/>
          </w:tcPr>
          <w:p w:rsidR="001265C9" w:rsidRPr="00422F2D" w:rsidRDefault="001265C9" w:rsidP="00EC7615">
            <w:pPr>
              <w:ind w:firstLine="0"/>
              <w:jc w:val="center"/>
              <w:rPr>
                <w:rFonts w:ascii="Times New Roman" w:hAnsi="Times New Roman"/>
              </w:rPr>
            </w:pPr>
            <w:r>
              <w:rPr>
                <w:rFonts w:ascii="Times New Roman" w:hAnsi="Times New Roman"/>
                <w:b/>
                <w:bCs/>
                <w:color w:val="000000"/>
              </w:rPr>
              <w:t>9</w:t>
            </w:r>
          </w:p>
        </w:tc>
      </w:tr>
    </w:tbl>
    <w:p w:rsidR="001265C9" w:rsidRPr="00002CF3" w:rsidRDefault="001265C9" w:rsidP="00002CF3">
      <w:pPr>
        <w:rPr>
          <w:rFonts w:ascii="Times New Roman" w:hAnsi="Times New Roman"/>
          <w:b/>
          <w:bCs/>
          <w:color w:val="000000"/>
          <w:sz w:val="24"/>
          <w:szCs w:val="24"/>
          <w:lang w:val="ru-RU"/>
        </w:rPr>
      </w:pPr>
    </w:p>
    <w:p w:rsidR="001265C9" w:rsidRPr="0009273C" w:rsidRDefault="001265C9" w:rsidP="00422F2D">
      <w:pPr>
        <w:jc w:val="both"/>
        <w:rPr>
          <w:rFonts w:ascii="Times New Roman" w:hAnsi="Times New Roman"/>
          <w:color w:val="000000"/>
          <w:sz w:val="24"/>
          <w:szCs w:val="24"/>
          <w:lang w:val="ru-RU"/>
        </w:rPr>
      </w:pPr>
      <w:r w:rsidRPr="00422F2D">
        <w:rPr>
          <w:rFonts w:ascii="Times New Roman" w:hAnsi="Times New Roman"/>
          <w:color w:val="000000"/>
          <w:sz w:val="24"/>
          <w:szCs w:val="24"/>
          <w:lang w:val="ru-RU"/>
        </w:rPr>
        <w:t>О.Ш. ,,Димитрије Туцовић</w:t>
      </w:r>
      <w:r w:rsidRPr="00A80490">
        <w:rPr>
          <w:rFonts w:ascii="Times New Roman" w:hAnsi="Times New Roman"/>
          <w:color w:val="000000"/>
          <w:sz w:val="24"/>
          <w:szCs w:val="24"/>
          <w:lang w:val="ru-RU"/>
        </w:rPr>
        <w:t>"</w:t>
      </w:r>
      <w:r w:rsidRPr="00422F2D">
        <w:rPr>
          <w:rFonts w:ascii="Times New Roman" w:hAnsi="Times New Roman"/>
          <w:color w:val="000000"/>
          <w:sz w:val="24"/>
          <w:szCs w:val="24"/>
          <w:lang w:val="ru-RU"/>
        </w:rPr>
        <w:t xml:space="preserve"> Јабучје има 28</w:t>
      </w:r>
      <w:r>
        <w:rPr>
          <w:rFonts w:ascii="Times New Roman" w:hAnsi="Times New Roman"/>
          <w:color w:val="000000"/>
          <w:sz w:val="24"/>
          <w:szCs w:val="24"/>
        </w:rPr>
        <w:t>0</w:t>
      </w:r>
      <w:r w:rsidRPr="00422F2D">
        <w:rPr>
          <w:rFonts w:ascii="Times New Roman" w:hAnsi="Times New Roman"/>
          <w:color w:val="000000"/>
          <w:sz w:val="24"/>
          <w:szCs w:val="24"/>
          <w:lang w:val="ru-RU"/>
        </w:rPr>
        <w:t xml:space="preserve"> ученика. Од тога 80 ученика ромске популације</w:t>
      </w:r>
      <w:r w:rsidRPr="005B1E79">
        <w:rPr>
          <w:rFonts w:ascii="Times New Roman" w:hAnsi="Times New Roman"/>
          <w:color w:val="000000"/>
          <w:sz w:val="24"/>
          <w:szCs w:val="24"/>
          <w:lang w:val="ru-RU"/>
        </w:rPr>
        <w:t xml:space="preserve"> (28,</w:t>
      </w:r>
      <w:r>
        <w:rPr>
          <w:rFonts w:ascii="Times New Roman" w:hAnsi="Times New Roman"/>
          <w:color w:val="000000"/>
          <w:sz w:val="24"/>
          <w:szCs w:val="24"/>
        </w:rPr>
        <w:t>6</w:t>
      </w:r>
      <w:r w:rsidRPr="005B1E79">
        <w:rPr>
          <w:rFonts w:ascii="Times New Roman" w:hAnsi="Times New Roman"/>
          <w:color w:val="000000"/>
          <w:sz w:val="24"/>
          <w:szCs w:val="24"/>
          <w:lang w:val="ru-RU"/>
        </w:rPr>
        <w:t>%)</w:t>
      </w:r>
      <w:r w:rsidRPr="00422F2D">
        <w:rPr>
          <w:rFonts w:ascii="Times New Roman" w:hAnsi="Times New Roman"/>
          <w:color w:val="000000"/>
          <w:sz w:val="24"/>
          <w:szCs w:val="24"/>
          <w:lang w:val="ru-RU"/>
        </w:rPr>
        <w:t>. Централна школа има 261 ученика</w:t>
      </w:r>
      <w:r w:rsidRPr="005B1E79">
        <w:rPr>
          <w:rFonts w:ascii="Times New Roman" w:hAnsi="Times New Roman"/>
          <w:color w:val="000000"/>
          <w:sz w:val="24"/>
          <w:szCs w:val="24"/>
          <w:lang w:val="ru-RU"/>
        </w:rPr>
        <w:t xml:space="preserve"> </w:t>
      </w:r>
      <w:r w:rsidRPr="00422F2D">
        <w:rPr>
          <w:rFonts w:ascii="Times New Roman" w:hAnsi="Times New Roman"/>
          <w:color w:val="000000"/>
          <w:sz w:val="24"/>
          <w:szCs w:val="24"/>
          <w:lang w:val="ru-RU"/>
        </w:rPr>
        <w:t>-</w:t>
      </w:r>
      <w:r w:rsidRPr="005B1E79">
        <w:rPr>
          <w:rFonts w:ascii="Times New Roman" w:hAnsi="Times New Roman"/>
          <w:color w:val="000000"/>
          <w:sz w:val="24"/>
          <w:szCs w:val="24"/>
          <w:lang w:val="ru-RU"/>
        </w:rPr>
        <w:t xml:space="preserve"> </w:t>
      </w:r>
      <w:r w:rsidRPr="00422F2D">
        <w:rPr>
          <w:rFonts w:ascii="Times New Roman" w:hAnsi="Times New Roman"/>
          <w:color w:val="000000"/>
          <w:sz w:val="24"/>
          <w:szCs w:val="24"/>
          <w:lang w:val="ru-RU"/>
        </w:rPr>
        <w:t>осморазредна са девет учионица и 21 ученик у издвојеним одељенима</w:t>
      </w:r>
      <w:r w:rsidRPr="005B1E79">
        <w:rPr>
          <w:rFonts w:ascii="Times New Roman" w:hAnsi="Times New Roman"/>
          <w:color w:val="000000"/>
          <w:sz w:val="24"/>
          <w:szCs w:val="24"/>
          <w:lang w:val="ru-RU"/>
        </w:rPr>
        <w:t xml:space="preserve"> </w:t>
      </w:r>
      <w:r w:rsidRPr="00422F2D">
        <w:rPr>
          <w:rFonts w:ascii="Times New Roman" w:hAnsi="Times New Roman"/>
          <w:color w:val="000000"/>
          <w:sz w:val="24"/>
          <w:szCs w:val="24"/>
          <w:lang w:val="ru-RU"/>
        </w:rPr>
        <w:t>(</w:t>
      </w:r>
      <w:r w:rsidRPr="005B1E79">
        <w:rPr>
          <w:rFonts w:ascii="Times New Roman" w:hAnsi="Times New Roman"/>
          <w:color w:val="000000"/>
          <w:sz w:val="24"/>
          <w:szCs w:val="24"/>
          <w:lang w:val="ru-RU"/>
        </w:rPr>
        <w:t>д</w:t>
      </w:r>
      <w:r w:rsidRPr="00422F2D">
        <w:rPr>
          <w:rFonts w:ascii="Times New Roman" w:hAnsi="Times New Roman"/>
          <w:color w:val="000000"/>
          <w:sz w:val="24"/>
          <w:szCs w:val="24"/>
          <w:lang w:val="ru-RU"/>
        </w:rPr>
        <w:t>ва издвојена објекта)  Доње Јабучје и Скобаљ, са по две учионице-четвороразредна у кобинацији 1</w:t>
      </w:r>
      <w:r>
        <w:rPr>
          <w:rFonts w:ascii="Times New Roman" w:hAnsi="Times New Roman"/>
          <w:color w:val="000000"/>
          <w:sz w:val="24"/>
          <w:szCs w:val="24"/>
        </w:rPr>
        <w:t xml:space="preserve">. </w:t>
      </w:r>
      <w:r w:rsidRPr="00422F2D">
        <w:rPr>
          <w:rFonts w:ascii="Times New Roman" w:hAnsi="Times New Roman"/>
          <w:color w:val="000000"/>
          <w:sz w:val="24"/>
          <w:szCs w:val="24"/>
          <w:lang w:val="ru-RU"/>
        </w:rPr>
        <w:t>раз</w:t>
      </w:r>
      <w:r>
        <w:rPr>
          <w:rFonts w:ascii="Times New Roman" w:hAnsi="Times New Roman"/>
          <w:color w:val="000000"/>
          <w:sz w:val="24"/>
          <w:szCs w:val="24"/>
        </w:rPr>
        <w:t xml:space="preserve">ред </w:t>
      </w:r>
      <w:r w:rsidRPr="00422F2D">
        <w:rPr>
          <w:rFonts w:ascii="Times New Roman" w:hAnsi="Times New Roman"/>
          <w:color w:val="000000"/>
          <w:sz w:val="24"/>
          <w:szCs w:val="24"/>
          <w:lang w:val="ru-RU"/>
        </w:rPr>
        <w:t>и 3</w:t>
      </w:r>
      <w:r>
        <w:rPr>
          <w:rFonts w:ascii="Times New Roman" w:hAnsi="Times New Roman"/>
          <w:color w:val="000000"/>
          <w:sz w:val="24"/>
          <w:szCs w:val="24"/>
        </w:rPr>
        <w:t xml:space="preserve">. </w:t>
      </w:r>
      <w:r w:rsidRPr="00422F2D">
        <w:rPr>
          <w:rFonts w:ascii="Times New Roman" w:hAnsi="Times New Roman"/>
          <w:color w:val="000000"/>
          <w:sz w:val="24"/>
          <w:szCs w:val="24"/>
          <w:lang w:val="ru-RU"/>
        </w:rPr>
        <w:t>раз</w:t>
      </w:r>
      <w:r>
        <w:rPr>
          <w:rFonts w:ascii="Times New Roman" w:hAnsi="Times New Roman"/>
          <w:color w:val="000000"/>
          <w:sz w:val="24"/>
          <w:szCs w:val="24"/>
        </w:rPr>
        <w:t>ред</w:t>
      </w:r>
      <w:r w:rsidRPr="00422F2D">
        <w:rPr>
          <w:rFonts w:ascii="Times New Roman" w:hAnsi="Times New Roman"/>
          <w:color w:val="000000"/>
          <w:sz w:val="24"/>
          <w:szCs w:val="24"/>
          <w:lang w:val="ru-RU"/>
        </w:rPr>
        <w:t xml:space="preserve"> и 2</w:t>
      </w:r>
      <w:r>
        <w:rPr>
          <w:rFonts w:ascii="Times New Roman" w:hAnsi="Times New Roman"/>
          <w:color w:val="000000"/>
          <w:sz w:val="24"/>
          <w:szCs w:val="24"/>
        </w:rPr>
        <w:t>.</w:t>
      </w:r>
      <w:r w:rsidRPr="00422F2D">
        <w:rPr>
          <w:rFonts w:ascii="Times New Roman" w:hAnsi="Times New Roman"/>
          <w:color w:val="000000"/>
          <w:sz w:val="24"/>
          <w:szCs w:val="24"/>
          <w:lang w:val="ru-RU"/>
        </w:rPr>
        <w:t xml:space="preserve"> раз</w:t>
      </w:r>
      <w:r>
        <w:rPr>
          <w:rFonts w:ascii="Times New Roman" w:hAnsi="Times New Roman"/>
          <w:color w:val="000000"/>
          <w:sz w:val="24"/>
          <w:szCs w:val="24"/>
        </w:rPr>
        <w:t>ред</w:t>
      </w:r>
      <w:r w:rsidRPr="00422F2D">
        <w:rPr>
          <w:rFonts w:ascii="Times New Roman" w:hAnsi="Times New Roman"/>
          <w:color w:val="000000"/>
          <w:sz w:val="24"/>
          <w:szCs w:val="24"/>
          <w:lang w:val="ru-RU"/>
        </w:rPr>
        <w:t xml:space="preserve"> и 4. раз</w:t>
      </w:r>
      <w:r>
        <w:rPr>
          <w:rFonts w:ascii="Times New Roman" w:hAnsi="Times New Roman"/>
          <w:color w:val="000000"/>
          <w:sz w:val="24"/>
          <w:szCs w:val="24"/>
        </w:rPr>
        <w:t xml:space="preserve">ред. </w:t>
      </w:r>
      <w:r w:rsidRPr="00422F2D">
        <w:rPr>
          <w:rFonts w:ascii="Times New Roman" w:hAnsi="Times New Roman"/>
          <w:color w:val="000000"/>
          <w:sz w:val="24"/>
          <w:szCs w:val="24"/>
          <w:lang w:val="ru-RU"/>
        </w:rPr>
        <w:t>Централна школа има 14 одељења, издвојена по два. Тако да укупно има 18 одељења у основној школи.</w:t>
      </w:r>
    </w:p>
    <w:p w:rsidR="001265C9" w:rsidRPr="0009273C" w:rsidRDefault="001265C9" w:rsidP="00422F2D">
      <w:pPr>
        <w:jc w:val="both"/>
        <w:rPr>
          <w:rFonts w:ascii="Times New Roman" w:hAnsi="Times New Roman"/>
          <w:color w:val="000000"/>
          <w:sz w:val="24"/>
          <w:szCs w:val="24"/>
          <w:lang w:val="ru-RU"/>
        </w:rPr>
      </w:pPr>
    </w:p>
    <w:tbl>
      <w:tblPr>
        <w:tblW w:w="5000" w:type="pct"/>
        <w:tblLook w:val="0000"/>
      </w:tblPr>
      <w:tblGrid>
        <w:gridCol w:w="1653"/>
        <w:gridCol w:w="882"/>
        <w:gridCol w:w="871"/>
        <w:gridCol w:w="871"/>
        <w:gridCol w:w="873"/>
        <w:gridCol w:w="873"/>
        <w:gridCol w:w="873"/>
        <w:gridCol w:w="873"/>
        <w:gridCol w:w="873"/>
        <w:gridCol w:w="978"/>
      </w:tblGrid>
      <w:tr w:rsidR="001265C9" w:rsidRPr="0009273C" w:rsidTr="00784AB1">
        <w:trPr>
          <w:trHeight w:val="285"/>
        </w:trPr>
        <w:tc>
          <w:tcPr>
            <w:tcW w:w="5000" w:type="pct"/>
            <w:gridSpan w:val="10"/>
            <w:tcBorders>
              <w:top w:val="single" w:sz="8" w:space="0" w:color="auto"/>
              <w:left w:val="single" w:sz="8" w:space="0" w:color="auto"/>
              <w:bottom w:val="nil"/>
              <w:right w:val="single" w:sz="8" w:space="0" w:color="000000"/>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Основне школе 2017/18.год.</w:t>
            </w:r>
          </w:p>
        </w:tc>
      </w:tr>
      <w:tr w:rsidR="001265C9" w:rsidRPr="00D5446C" w:rsidTr="00784AB1">
        <w:trPr>
          <w:trHeight w:val="285"/>
        </w:trPr>
        <w:tc>
          <w:tcPr>
            <w:tcW w:w="5000" w:type="pct"/>
            <w:gridSpan w:val="10"/>
            <w:tcBorders>
              <w:top w:val="nil"/>
              <w:left w:val="single" w:sz="8" w:space="0" w:color="auto"/>
              <w:bottom w:val="nil"/>
              <w:right w:val="single" w:sz="8" w:space="0" w:color="000000"/>
            </w:tcBorders>
          </w:tcPr>
          <w:p w:rsidR="001265C9" w:rsidRPr="0009273C" w:rsidRDefault="001265C9" w:rsidP="00784AB1">
            <w:pPr>
              <w:ind w:firstLine="0"/>
              <w:jc w:val="center"/>
              <w:rPr>
                <w:rFonts w:ascii="Times New Roman" w:hAnsi="Times New Roman"/>
                <w:b/>
                <w:bCs/>
                <w:color w:val="000000"/>
                <w:lang w:val="ru-RU" w:bidi="th-TH"/>
              </w:rPr>
            </w:pPr>
            <w:r w:rsidRPr="0009273C">
              <w:rPr>
                <w:rFonts w:ascii="Times New Roman" w:hAnsi="Times New Roman"/>
                <w:b/>
                <w:bCs/>
                <w:color w:val="000000"/>
                <w:lang w:val="ru-RU" w:bidi="th-TH"/>
              </w:rPr>
              <w:t>Ученици Роми уписани у О.Ш. ,, Димитрије Туцовић ₺Јабучје Општина Лајковац</w:t>
            </w:r>
          </w:p>
        </w:tc>
      </w:tr>
      <w:tr w:rsidR="001265C9" w:rsidRPr="00D5446C" w:rsidTr="00784AB1">
        <w:trPr>
          <w:trHeight w:val="300"/>
        </w:trPr>
        <w:tc>
          <w:tcPr>
            <w:tcW w:w="5000" w:type="pct"/>
            <w:gridSpan w:val="10"/>
            <w:tcBorders>
              <w:top w:val="nil"/>
              <w:left w:val="single" w:sz="8" w:space="0" w:color="auto"/>
              <w:bottom w:val="single" w:sz="8" w:space="0" w:color="auto"/>
              <w:right w:val="single" w:sz="8" w:space="0" w:color="000000"/>
            </w:tcBorders>
          </w:tcPr>
          <w:p w:rsidR="001265C9" w:rsidRPr="0009273C" w:rsidRDefault="001265C9" w:rsidP="00784AB1">
            <w:pPr>
              <w:ind w:firstLine="0"/>
              <w:rPr>
                <w:rFonts w:ascii="Times New Roman" w:hAnsi="Times New Roman"/>
                <w:b/>
                <w:bCs/>
                <w:color w:val="000000"/>
                <w:lang w:val="ru-RU" w:bidi="th-TH"/>
              </w:rPr>
            </w:pPr>
            <w:r w:rsidRPr="0009273C">
              <w:rPr>
                <w:rFonts w:ascii="Times New Roman" w:hAnsi="Times New Roman"/>
                <w:b/>
                <w:bCs/>
                <w:color w:val="000000"/>
                <w:lang w:val="ru-RU" w:bidi="th-TH"/>
              </w:rPr>
              <w:t> </w:t>
            </w:r>
          </w:p>
        </w:tc>
      </w:tr>
      <w:tr w:rsidR="001265C9" w:rsidRPr="0009273C" w:rsidTr="00784AB1">
        <w:trPr>
          <w:trHeight w:val="507"/>
        </w:trPr>
        <w:tc>
          <w:tcPr>
            <w:tcW w:w="761" w:type="pct"/>
            <w:tcBorders>
              <w:top w:val="nil"/>
              <w:left w:val="single" w:sz="8" w:space="0" w:color="auto"/>
              <w:bottom w:val="single" w:sz="8" w:space="0" w:color="auto"/>
              <w:right w:val="single" w:sz="8" w:space="0" w:color="auto"/>
            </w:tcBorders>
          </w:tcPr>
          <w:p w:rsidR="001265C9" w:rsidRPr="0009273C" w:rsidRDefault="001265C9" w:rsidP="00784AB1">
            <w:pPr>
              <w:ind w:firstLine="0"/>
              <w:rPr>
                <w:rFonts w:ascii="Times New Roman" w:hAnsi="Times New Roman"/>
                <w:b/>
                <w:bCs/>
                <w:color w:val="000000"/>
                <w:lang w:bidi="th-TH"/>
              </w:rPr>
            </w:pPr>
            <w:r w:rsidRPr="0009273C">
              <w:rPr>
                <w:rFonts w:ascii="Times New Roman" w:hAnsi="Times New Roman"/>
                <w:b/>
                <w:bCs/>
                <w:color w:val="000000"/>
                <w:lang w:val="ru-RU" w:bidi="th-TH"/>
              </w:rPr>
              <w:t>Општина Лајковац</w:t>
            </w:r>
          </w:p>
        </w:tc>
        <w:tc>
          <w:tcPr>
            <w:tcW w:w="471"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bidi="th-TH"/>
              </w:rPr>
              <w:t>1раз.</w:t>
            </w:r>
          </w:p>
        </w:tc>
        <w:tc>
          <w:tcPr>
            <w:tcW w:w="465"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2р.</w:t>
            </w:r>
          </w:p>
        </w:tc>
        <w:tc>
          <w:tcPr>
            <w:tcW w:w="465"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3р.</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4р.</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5р.</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6р.</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7р.</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8р.</w:t>
            </w:r>
          </w:p>
        </w:tc>
        <w:tc>
          <w:tcPr>
            <w:tcW w:w="507"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Укупно</w:t>
            </w:r>
          </w:p>
        </w:tc>
      </w:tr>
      <w:tr w:rsidR="001265C9" w:rsidRPr="0009273C" w:rsidTr="00784AB1">
        <w:trPr>
          <w:trHeight w:val="300"/>
        </w:trPr>
        <w:tc>
          <w:tcPr>
            <w:tcW w:w="761" w:type="pct"/>
            <w:tcBorders>
              <w:top w:val="nil"/>
              <w:left w:val="single" w:sz="8" w:space="0" w:color="auto"/>
              <w:bottom w:val="single" w:sz="8" w:space="0" w:color="auto"/>
              <w:right w:val="single" w:sz="8" w:space="0" w:color="auto"/>
            </w:tcBorders>
          </w:tcPr>
          <w:p w:rsidR="001265C9" w:rsidRPr="0009273C" w:rsidRDefault="001265C9" w:rsidP="00784AB1">
            <w:pPr>
              <w:ind w:firstLine="0"/>
              <w:rPr>
                <w:rFonts w:ascii="Times New Roman" w:hAnsi="Times New Roman"/>
                <w:b/>
                <w:bCs/>
                <w:color w:val="000000"/>
                <w:lang w:bidi="th-TH"/>
              </w:rPr>
            </w:pPr>
            <w:r w:rsidRPr="0009273C">
              <w:rPr>
                <w:rFonts w:ascii="Times New Roman" w:hAnsi="Times New Roman"/>
                <w:b/>
                <w:bCs/>
                <w:color w:val="000000"/>
                <w:lang w:bidi="th-TH"/>
              </w:rPr>
              <w:t>Укупно</w:t>
            </w:r>
          </w:p>
        </w:tc>
        <w:tc>
          <w:tcPr>
            <w:tcW w:w="471"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32      </w:t>
            </w:r>
          </w:p>
        </w:tc>
        <w:tc>
          <w:tcPr>
            <w:tcW w:w="465"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29      </w:t>
            </w:r>
          </w:p>
        </w:tc>
        <w:tc>
          <w:tcPr>
            <w:tcW w:w="465"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37      </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38      </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35      </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32      </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40      </w:t>
            </w:r>
          </w:p>
        </w:tc>
        <w:tc>
          <w:tcPr>
            <w:tcW w:w="466"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37      </w:t>
            </w:r>
          </w:p>
        </w:tc>
        <w:tc>
          <w:tcPr>
            <w:tcW w:w="507" w:type="pct"/>
            <w:tcBorders>
              <w:top w:val="nil"/>
              <w:left w:val="nil"/>
              <w:bottom w:val="single" w:sz="8" w:space="0" w:color="auto"/>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28</w:t>
            </w:r>
            <w:r>
              <w:rPr>
                <w:rFonts w:ascii="Times New Roman" w:hAnsi="Times New Roman"/>
                <w:b/>
                <w:bCs/>
                <w:color w:val="000000"/>
                <w:lang w:bidi="th-TH"/>
              </w:rPr>
              <w:t>0</w:t>
            </w:r>
            <w:r w:rsidRPr="0009273C">
              <w:rPr>
                <w:rFonts w:ascii="Times New Roman" w:hAnsi="Times New Roman"/>
                <w:b/>
                <w:bCs/>
                <w:color w:val="000000"/>
                <w:lang w:val="ru-RU" w:bidi="th-TH"/>
              </w:rPr>
              <w:t xml:space="preserve">      </w:t>
            </w:r>
          </w:p>
        </w:tc>
      </w:tr>
      <w:tr w:rsidR="001265C9" w:rsidRPr="0009273C" w:rsidTr="0009273C">
        <w:trPr>
          <w:trHeight w:hRule="exact" w:val="170"/>
        </w:trPr>
        <w:tc>
          <w:tcPr>
            <w:tcW w:w="761"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rPr>
                <w:rFonts w:ascii="Times New Roman" w:hAnsi="Times New Roman"/>
                <w:b/>
                <w:bCs/>
                <w:color w:val="000000"/>
                <w:lang w:bidi="th-TH"/>
              </w:rPr>
            </w:pPr>
            <w:r w:rsidRPr="0009273C">
              <w:rPr>
                <w:rFonts w:ascii="Times New Roman" w:hAnsi="Times New Roman"/>
                <w:b/>
                <w:bCs/>
                <w:color w:val="000000"/>
                <w:lang w:val="ru-RU" w:bidi="th-TH"/>
              </w:rPr>
              <w:t>Роми</w:t>
            </w:r>
            <w:r w:rsidRPr="0009273C">
              <w:rPr>
                <w:rFonts w:ascii="Times New Roman" w:hAnsi="Times New Roman"/>
                <w:b/>
                <w:bCs/>
                <w:color w:val="000000"/>
                <w:lang w:bidi="th-TH"/>
              </w:rPr>
              <w:t xml:space="preserve"> </w:t>
            </w:r>
          </w:p>
        </w:tc>
        <w:tc>
          <w:tcPr>
            <w:tcW w:w="471"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10      </w:t>
            </w:r>
          </w:p>
        </w:tc>
        <w:tc>
          <w:tcPr>
            <w:tcW w:w="465"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5      </w:t>
            </w:r>
          </w:p>
        </w:tc>
        <w:tc>
          <w:tcPr>
            <w:tcW w:w="465"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10      </w:t>
            </w:r>
          </w:p>
        </w:tc>
        <w:tc>
          <w:tcPr>
            <w:tcW w:w="466"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9      </w:t>
            </w:r>
          </w:p>
        </w:tc>
        <w:tc>
          <w:tcPr>
            <w:tcW w:w="466"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11      </w:t>
            </w:r>
          </w:p>
        </w:tc>
        <w:tc>
          <w:tcPr>
            <w:tcW w:w="466"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14      </w:t>
            </w:r>
          </w:p>
        </w:tc>
        <w:tc>
          <w:tcPr>
            <w:tcW w:w="466"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9      </w:t>
            </w:r>
          </w:p>
        </w:tc>
        <w:tc>
          <w:tcPr>
            <w:tcW w:w="466"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color w:val="000000"/>
                <w:lang w:bidi="th-TH"/>
              </w:rPr>
            </w:pPr>
            <w:r w:rsidRPr="0009273C">
              <w:rPr>
                <w:rFonts w:ascii="Times New Roman" w:hAnsi="Times New Roman"/>
                <w:color w:val="000000"/>
                <w:lang w:val="ru-RU" w:bidi="th-TH"/>
              </w:rPr>
              <w:t xml:space="preserve">    12      </w:t>
            </w:r>
          </w:p>
        </w:tc>
        <w:tc>
          <w:tcPr>
            <w:tcW w:w="507" w:type="pct"/>
            <w:vMerge w:val="restart"/>
            <w:tcBorders>
              <w:top w:val="nil"/>
              <w:left w:val="single" w:sz="8" w:space="0" w:color="auto"/>
              <w:bottom w:val="single" w:sz="8" w:space="0" w:color="000000"/>
              <w:right w:val="single" w:sz="8" w:space="0" w:color="auto"/>
            </w:tcBorders>
          </w:tcPr>
          <w:p w:rsidR="001265C9" w:rsidRPr="0009273C" w:rsidRDefault="001265C9" w:rsidP="00784AB1">
            <w:pPr>
              <w:ind w:firstLine="0"/>
              <w:jc w:val="center"/>
              <w:rPr>
                <w:rFonts w:ascii="Times New Roman" w:hAnsi="Times New Roman"/>
                <w:b/>
                <w:bCs/>
                <w:color w:val="000000"/>
                <w:lang w:bidi="th-TH"/>
              </w:rPr>
            </w:pPr>
            <w:r w:rsidRPr="0009273C">
              <w:rPr>
                <w:rFonts w:ascii="Times New Roman" w:hAnsi="Times New Roman"/>
                <w:b/>
                <w:bCs/>
                <w:color w:val="000000"/>
                <w:lang w:val="ru-RU" w:bidi="th-TH"/>
              </w:rPr>
              <w:t xml:space="preserve">    80</w:t>
            </w:r>
            <w:r w:rsidRPr="0009273C">
              <w:rPr>
                <w:rFonts w:ascii="Times New Roman" w:hAnsi="Times New Roman"/>
                <w:b/>
                <w:bCs/>
                <w:color w:val="000000"/>
                <w:lang w:bidi="th-TH"/>
              </w:rPr>
              <w:t xml:space="preserve"> </w:t>
            </w:r>
            <w:r w:rsidRPr="0009273C">
              <w:rPr>
                <w:rFonts w:ascii="Times New Roman" w:hAnsi="Times New Roman"/>
                <w:b/>
                <w:bCs/>
                <w:color w:val="000000"/>
                <w:lang w:val="ru-RU" w:bidi="th-TH"/>
              </w:rPr>
              <w:t xml:space="preserve">    </w:t>
            </w:r>
          </w:p>
        </w:tc>
      </w:tr>
      <w:tr w:rsidR="001265C9" w:rsidRPr="0009273C" w:rsidTr="0009273C">
        <w:trPr>
          <w:trHeight w:val="253"/>
        </w:trPr>
        <w:tc>
          <w:tcPr>
            <w:tcW w:w="761"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71"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5"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5"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6"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6"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6"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6"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466"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c>
          <w:tcPr>
            <w:tcW w:w="507" w:type="pct"/>
            <w:vMerge/>
            <w:tcBorders>
              <w:top w:val="nil"/>
              <w:left w:val="single" w:sz="8" w:space="0" w:color="auto"/>
              <w:bottom w:val="single" w:sz="8" w:space="0" w:color="000000"/>
              <w:right w:val="single" w:sz="8" w:space="0" w:color="auto"/>
            </w:tcBorders>
            <w:vAlign w:val="center"/>
          </w:tcPr>
          <w:p w:rsidR="001265C9" w:rsidRPr="0009273C" w:rsidRDefault="001265C9" w:rsidP="00784AB1">
            <w:pPr>
              <w:ind w:firstLine="0"/>
              <w:rPr>
                <w:rFonts w:ascii="Times New Roman" w:hAnsi="Times New Roman"/>
                <w:b/>
                <w:bCs/>
                <w:color w:val="000000"/>
                <w:lang w:bidi="th-TH"/>
              </w:rPr>
            </w:pPr>
          </w:p>
        </w:tc>
      </w:tr>
      <w:tr w:rsidR="001265C9" w:rsidRPr="0009273C" w:rsidTr="00784AB1">
        <w:trPr>
          <w:trHeight w:val="367"/>
        </w:trPr>
        <w:tc>
          <w:tcPr>
            <w:tcW w:w="761" w:type="pct"/>
            <w:tcBorders>
              <w:top w:val="nil"/>
              <w:left w:val="single" w:sz="8" w:space="0" w:color="auto"/>
              <w:bottom w:val="single" w:sz="8" w:space="0" w:color="auto"/>
              <w:right w:val="nil"/>
            </w:tcBorders>
            <w:noWrap/>
            <w:vAlign w:val="bottom"/>
          </w:tcPr>
          <w:p w:rsidR="001265C9" w:rsidRPr="0009273C" w:rsidRDefault="001265C9" w:rsidP="00784AB1">
            <w:pPr>
              <w:ind w:firstLine="0"/>
              <w:jc w:val="both"/>
              <w:rPr>
                <w:rFonts w:ascii="Times New Roman" w:hAnsi="Times New Roman"/>
                <w:b/>
                <w:bCs/>
                <w:color w:val="auto"/>
                <w:lang w:bidi="th-TH"/>
              </w:rPr>
            </w:pPr>
            <w:r w:rsidRPr="0009273C">
              <w:rPr>
                <w:rFonts w:ascii="Times New Roman" w:hAnsi="Times New Roman"/>
                <w:b/>
                <w:bCs/>
                <w:color w:val="auto"/>
                <w:lang w:bidi="th-TH"/>
              </w:rPr>
              <w:t>Udeo Roma, %</w:t>
            </w:r>
          </w:p>
        </w:tc>
        <w:tc>
          <w:tcPr>
            <w:tcW w:w="471" w:type="pct"/>
            <w:tcBorders>
              <w:top w:val="nil"/>
              <w:left w:val="single" w:sz="8" w:space="0" w:color="auto"/>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31,3</w:t>
            </w:r>
          </w:p>
        </w:tc>
        <w:tc>
          <w:tcPr>
            <w:tcW w:w="465"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17,2</w:t>
            </w:r>
          </w:p>
        </w:tc>
        <w:tc>
          <w:tcPr>
            <w:tcW w:w="465"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27,0</w:t>
            </w:r>
          </w:p>
        </w:tc>
        <w:tc>
          <w:tcPr>
            <w:tcW w:w="466"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23,7</w:t>
            </w:r>
          </w:p>
        </w:tc>
        <w:tc>
          <w:tcPr>
            <w:tcW w:w="466"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31,4</w:t>
            </w:r>
          </w:p>
        </w:tc>
        <w:tc>
          <w:tcPr>
            <w:tcW w:w="466"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43,8</w:t>
            </w:r>
          </w:p>
        </w:tc>
        <w:tc>
          <w:tcPr>
            <w:tcW w:w="466"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22,5</w:t>
            </w:r>
          </w:p>
        </w:tc>
        <w:tc>
          <w:tcPr>
            <w:tcW w:w="466"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32,4</w:t>
            </w:r>
          </w:p>
        </w:tc>
        <w:tc>
          <w:tcPr>
            <w:tcW w:w="507" w:type="pct"/>
            <w:tcBorders>
              <w:top w:val="nil"/>
              <w:left w:val="nil"/>
              <w:bottom w:val="single" w:sz="8" w:space="0" w:color="auto"/>
              <w:right w:val="single" w:sz="8" w:space="0" w:color="auto"/>
            </w:tcBorders>
            <w:noWrap/>
            <w:vAlign w:val="bottom"/>
          </w:tcPr>
          <w:p w:rsidR="001265C9" w:rsidRPr="0009273C" w:rsidRDefault="001265C9" w:rsidP="00784AB1">
            <w:pPr>
              <w:ind w:firstLine="0"/>
              <w:jc w:val="right"/>
              <w:rPr>
                <w:rFonts w:ascii="Times New Roman" w:hAnsi="Times New Roman"/>
                <w:color w:val="auto"/>
                <w:lang w:bidi="th-TH"/>
              </w:rPr>
            </w:pPr>
            <w:r w:rsidRPr="0009273C">
              <w:rPr>
                <w:rFonts w:ascii="Times New Roman" w:hAnsi="Times New Roman"/>
                <w:color w:val="auto"/>
                <w:lang w:bidi="th-TH"/>
              </w:rPr>
              <w:t>28,</w:t>
            </w:r>
            <w:r>
              <w:rPr>
                <w:rFonts w:ascii="Times New Roman" w:hAnsi="Times New Roman"/>
                <w:color w:val="auto"/>
                <w:lang w:bidi="th-TH"/>
              </w:rPr>
              <w:t>6</w:t>
            </w:r>
          </w:p>
        </w:tc>
      </w:tr>
    </w:tbl>
    <w:p w:rsidR="001265C9" w:rsidRPr="00784AB1" w:rsidRDefault="001265C9" w:rsidP="00422F2D">
      <w:pPr>
        <w:jc w:val="both"/>
        <w:rPr>
          <w:rFonts w:ascii="Times New Roman" w:hAnsi="Times New Roman"/>
          <w:color w:val="000000"/>
          <w:sz w:val="24"/>
          <w:szCs w:val="24"/>
        </w:rPr>
      </w:pPr>
    </w:p>
    <w:p w:rsidR="001265C9" w:rsidRPr="00002CF3" w:rsidRDefault="001265C9" w:rsidP="00002CF3">
      <w:pPr>
        <w:rPr>
          <w:rFonts w:ascii="Times New Roman" w:hAnsi="Times New Roman"/>
          <w:lang w:val="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395"/>
        <w:gridCol w:w="1245"/>
        <w:gridCol w:w="1245"/>
        <w:gridCol w:w="1245"/>
        <w:gridCol w:w="1245"/>
        <w:gridCol w:w="2245"/>
      </w:tblGrid>
      <w:tr w:rsidR="001265C9" w:rsidRPr="00D5446C" w:rsidTr="000A14AF">
        <w:tc>
          <w:tcPr>
            <w:tcW w:w="5000" w:type="pct"/>
            <w:gridSpan w:val="6"/>
            <w:tcBorders>
              <w:top w:val="single" w:sz="4" w:space="0" w:color="auto"/>
              <w:left w:val="single" w:sz="4" w:space="0" w:color="auto"/>
              <w:bottom w:val="single" w:sz="4" w:space="0" w:color="auto"/>
              <w:right w:val="single" w:sz="4" w:space="0" w:color="auto"/>
            </w:tcBorders>
            <w:vAlign w:val="center"/>
          </w:tcPr>
          <w:p w:rsidR="001265C9" w:rsidRPr="00A80490" w:rsidRDefault="001265C9" w:rsidP="00784AB1">
            <w:pPr>
              <w:ind w:firstLine="0"/>
              <w:jc w:val="center"/>
              <w:rPr>
                <w:rFonts w:ascii="Times New Roman" w:hAnsi="Times New Roman"/>
                <w:b/>
                <w:lang w:val="ru-RU"/>
              </w:rPr>
            </w:pPr>
            <w:r w:rsidRPr="00784AB1">
              <w:rPr>
                <w:rFonts w:ascii="Times New Roman" w:hAnsi="Times New Roman"/>
                <w:b/>
                <w:color w:val="000000"/>
                <w:lang w:val="ru-RU"/>
              </w:rPr>
              <w:t>Ученици Роми који су уписани у средње школе на територији општине Лајковац у школској 2017/18 години</w:t>
            </w:r>
            <w:r w:rsidRPr="00A80490">
              <w:rPr>
                <w:rFonts w:ascii="Times New Roman" w:hAnsi="Times New Roman"/>
                <w:b/>
                <w:color w:val="000000"/>
                <w:lang w:val="ru-RU"/>
              </w:rPr>
              <w:t xml:space="preserve"> </w:t>
            </w:r>
            <w:r w:rsidRPr="00784AB1">
              <w:rPr>
                <w:rFonts w:ascii="Times New Roman" w:hAnsi="Times New Roman"/>
                <w:b/>
                <w:color w:val="000000"/>
                <w:lang w:val="ru-RU"/>
              </w:rPr>
              <w:t>-</w:t>
            </w:r>
            <w:r w:rsidRPr="00A80490">
              <w:rPr>
                <w:rFonts w:ascii="Times New Roman" w:hAnsi="Times New Roman"/>
                <w:b/>
                <w:color w:val="000000"/>
                <w:lang w:val="ru-RU"/>
              </w:rPr>
              <w:t xml:space="preserve"> </w:t>
            </w:r>
            <w:r w:rsidRPr="00784AB1">
              <w:rPr>
                <w:rFonts w:ascii="Times New Roman" w:hAnsi="Times New Roman"/>
                <w:b/>
                <w:color w:val="000000"/>
                <w:lang w:val="ru-RU"/>
              </w:rPr>
              <w:t>Средња школа</w:t>
            </w:r>
            <w:r w:rsidRPr="00A80490">
              <w:rPr>
                <w:rFonts w:ascii="Times New Roman" w:hAnsi="Times New Roman"/>
                <w:b/>
                <w:color w:val="000000"/>
                <w:lang w:val="ru-RU"/>
              </w:rPr>
              <w:t xml:space="preserve"> "</w:t>
            </w:r>
            <w:r w:rsidRPr="00784AB1">
              <w:rPr>
                <w:rFonts w:ascii="Times New Roman" w:hAnsi="Times New Roman"/>
                <w:b/>
                <w:color w:val="000000"/>
                <w:lang w:val="ru-RU"/>
              </w:rPr>
              <w:t>17</w:t>
            </w:r>
            <w:r w:rsidRPr="00A80490">
              <w:rPr>
                <w:rFonts w:ascii="Times New Roman" w:hAnsi="Times New Roman"/>
                <w:b/>
                <w:color w:val="000000"/>
                <w:lang w:val="ru-RU"/>
              </w:rPr>
              <w:t xml:space="preserve"> </w:t>
            </w:r>
            <w:r w:rsidRPr="00784AB1">
              <w:rPr>
                <w:rFonts w:ascii="Times New Roman" w:hAnsi="Times New Roman"/>
                <w:b/>
                <w:color w:val="000000"/>
                <w:lang w:val="ru-RU"/>
              </w:rPr>
              <w:t>Септембар</w:t>
            </w:r>
            <w:r w:rsidRPr="00A80490">
              <w:rPr>
                <w:rFonts w:ascii="Times New Roman" w:hAnsi="Times New Roman" w:cs="Calibri"/>
                <w:b/>
                <w:color w:val="000000"/>
                <w:lang w:val="ru-RU"/>
              </w:rPr>
              <w:t>"</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2B1D0B">
            <w:pPr>
              <w:ind w:firstLine="0"/>
              <w:rPr>
                <w:rFonts w:ascii="Times New Roman" w:hAnsi="Times New Roman"/>
                <w:b/>
              </w:rPr>
            </w:pPr>
            <w:r w:rsidRPr="00784AB1">
              <w:rPr>
                <w:rFonts w:ascii="Times New Roman" w:hAnsi="Times New Roman"/>
                <w:b/>
                <w:bCs/>
                <w:color w:val="000000"/>
              </w:rPr>
              <w:t xml:space="preserve">ГРАД ЛАЈКОВАЦ </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ind w:firstLine="0"/>
              <w:jc w:val="center"/>
              <w:rPr>
                <w:rFonts w:ascii="Times New Roman" w:hAnsi="Times New Roman"/>
                <w:b/>
              </w:rPr>
            </w:pPr>
            <w:r w:rsidRPr="00784AB1">
              <w:rPr>
                <w:rFonts w:ascii="Times New Roman" w:hAnsi="Times New Roman"/>
                <w:b/>
                <w:bCs/>
                <w:color w:val="000000"/>
              </w:rPr>
              <w:t>1.р.</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ind w:firstLine="0"/>
              <w:jc w:val="center"/>
              <w:rPr>
                <w:rFonts w:ascii="Times New Roman" w:hAnsi="Times New Roman"/>
                <w:b/>
              </w:rPr>
            </w:pPr>
            <w:r w:rsidRPr="00784AB1">
              <w:rPr>
                <w:rFonts w:ascii="Times New Roman" w:hAnsi="Times New Roman"/>
                <w:b/>
                <w:bCs/>
                <w:color w:val="000000"/>
              </w:rPr>
              <w:t>2.р.</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ind w:firstLine="0"/>
              <w:jc w:val="center"/>
              <w:rPr>
                <w:rFonts w:ascii="Times New Roman" w:hAnsi="Times New Roman"/>
                <w:b/>
              </w:rPr>
            </w:pPr>
            <w:r w:rsidRPr="00784AB1">
              <w:rPr>
                <w:rFonts w:ascii="Times New Roman" w:hAnsi="Times New Roman"/>
                <w:b/>
                <w:bCs/>
                <w:color w:val="000000"/>
              </w:rPr>
              <w:t>3.р.</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ind w:firstLine="0"/>
              <w:jc w:val="center"/>
              <w:rPr>
                <w:rFonts w:ascii="Times New Roman" w:hAnsi="Times New Roman"/>
                <w:b/>
              </w:rPr>
            </w:pPr>
            <w:r w:rsidRPr="00784AB1">
              <w:rPr>
                <w:rFonts w:ascii="Times New Roman" w:hAnsi="Times New Roman"/>
                <w:b/>
                <w:bCs/>
                <w:color w:val="000000"/>
              </w:rPr>
              <w:t>4.р</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ind w:firstLine="0"/>
              <w:jc w:val="center"/>
              <w:rPr>
                <w:rFonts w:ascii="Times New Roman" w:hAnsi="Times New Roman"/>
                <w:b/>
              </w:rPr>
            </w:pPr>
            <w:r w:rsidRPr="00784AB1">
              <w:rPr>
                <w:rFonts w:ascii="Times New Roman" w:hAnsi="Times New Roman"/>
                <w:b/>
                <w:bCs/>
                <w:color w:val="000000"/>
              </w:rPr>
              <w:t>Укупно</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2B1D0B">
            <w:pPr>
              <w:ind w:firstLine="0"/>
              <w:rPr>
                <w:rFonts w:ascii="Times New Roman" w:hAnsi="Times New Roman"/>
                <w:b/>
              </w:rPr>
            </w:pPr>
            <w:r w:rsidRPr="00784AB1">
              <w:rPr>
                <w:rFonts w:ascii="Times New Roman" w:hAnsi="Times New Roman"/>
                <w:b/>
                <w:color w:val="000000"/>
              </w:rPr>
              <w:t>Економаски техничар</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1</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2</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0</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0</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rPr>
            </w:pPr>
            <w:r w:rsidRPr="00784AB1">
              <w:rPr>
                <w:rFonts w:ascii="Times New Roman" w:hAnsi="Times New Roman"/>
                <w:b/>
                <w:color w:val="000000"/>
              </w:rPr>
              <w:t>3</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2B1D0B">
            <w:pPr>
              <w:ind w:firstLine="0"/>
              <w:rPr>
                <w:rFonts w:ascii="Times New Roman" w:hAnsi="Times New Roman"/>
                <w:b/>
              </w:rPr>
            </w:pPr>
            <w:r w:rsidRPr="00784AB1">
              <w:rPr>
                <w:rFonts w:ascii="Times New Roman" w:hAnsi="Times New Roman"/>
                <w:b/>
                <w:color w:val="000000"/>
              </w:rPr>
              <w:t>Електротехничар рачунара</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1</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3</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spacing w:line="276" w:lineRule="auto"/>
              <w:jc w:val="center"/>
              <w:rPr>
                <w:rFonts w:ascii="Times New Roman" w:hAnsi="Times New Roman"/>
                <w:bCs/>
              </w:rPr>
            </w:pP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1</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rPr>
            </w:pPr>
            <w:r w:rsidRPr="00784AB1">
              <w:rPr>
                <w:rFonts w:ascii="Times New Roman" w:hAnsi="Times New Roman"/>
                <w:b/>
                <w:color w:val="000000"/>
              </w:rPr>
              <w:t>5</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2B1D0B">
            <w:pPr>
              <w:ind w:firstLine="0"/>
              <w:rPr>
                <w:rFonts w:ascii="Times New Roman" w:hAnsi="Times New Roman"/>
                <w:b/>
                <w:color w:val="000000"/>
              </w:rPr>
            </w:pPr>
            <w:r w:rsidRPr="00784AB1">
              <w:rPr>
                <w:rFonts w:ascii="Times New Roman" w:hAnsi="Times New Roman"/>
                <w:b/>
                <w:color w:val="000000"/>
              </w:rPr>
              <w:t>Бравар-Заваривач</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7</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4</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2</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0</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rPr>
            </w:pPr>
            <w:r w:rsidRPr="00784AB1">
              <w:rPr>
                <w:rFonts w:ascii="Times New Roman" w:hAnsi="Times New Roman"/>
                <w:b/>
                <w:color w:val="000000"/>
              </w:rPr>
              <w:t>13</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2B1D0B">
            <w:pPr>
              <w:ind w:firstLine="0"/>
              <w:rPr>
                <w:rFonts w:ascii="Times New Roman" w:hAnsi="Times New Roman"/>
                <w:b/>
                <w:color w:val="000000"/>
                <w:lang w:val="ru-RU"/>
              </w:rPr>
            </w:pPr>
            <w:r w:rsidRPr="00784AB1">
              <w:rPr>
                <w:rFonts w:ascii="Times New Roman" w:hAnsi="Times New Roman"/>
                <w:b/>
                <w:color w:val="000000"/>
                <w:lang w:val="ru-RU"/>
              </w:rPr>
              <w:t>Машински тех.за компј.конструисање</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0</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rPr>
              <w:t>0</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0</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0A14AF">
            <w:pPr>
              <w:jc w:val="center"/>
              <w:rPr>
                <w:rFonts w:ascii="Times New Roman" w:hAnsi="Times New Roman"/>
                <w:bCs/>
              </w:rPr>
            </w:pPr>
            <w:r w:rsidRPr="000A14AF">
              <w:rPr>
                <w:rFonts w:ascii="Times New Roman" w:hAnsi="Times New Roman"/>
                <w:bCs/>
                <w:color w:val="000000"/>
              </w:rPr>
              <w:t>3</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rPr>
            </w:pPr>
            <w:r w:rsidRPr="00784AB1">
              <w:rPr>
                <w:rFonts w:ascii="Times New Roman" w:hAnsi="Times New Roman"/>
                <w:b/>
                <w:color w:val="000000"/>
              </w:rPr>
              <w:t>3</w:t>
            </w:r>
          </w:p>
        </w:tc>
      </w:tr>
      <w:tr w:rsidR="001265C9" w:rsidRPr="00784AB1" w:rsidTr="000A14AF">
        <w:tc>
          <w:tcPr>
            <w:tcW w:w="1245" w:type="pct"/>
            <w:tcBorders>
              <w:top w:val="single" w:sz="4" w:space="0" w:color="auto"/>
              <w:left w:val="single" w:sz="4" w:space="0" w:color="auto"/>
              <w:bottom w:val="single" w:sz="4" w:space="0" w:color="auto"/>
              <w:right w:val="single" w:sz="4" w:space="0" w:color="auto"/>
            </w:tcBorders>
            <w:vAlign w:val="center"/>
          </w:tcPr>
          <w:p w:rsidR="001265C9" w:rsidRPr="000A14AF" w:rsidRDefault="001265C9" w:rsidP="002B1D0B">
            <w:pPr>
              <w:ind w:firstLine="0"/>
              <w:rPr>
                <w:rFonts w:ascii="Times New Roman" w:hAnsi="Times New Roman"/>
                <w:b/>
                <w:color w:val="000000"/>
              </w:rPr>
            </w:pPr>
            <w:r>
              <w:rPr>
                <w:rFonts w:ascii="Times New Roman" w:hAnsi="Times New Roman"/>
                <w:b/>
                <w:color w:val="000000"/>
              </w:rPr>
              <w:t>Укупно уписано Рома</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color w:val="000000"/>
              </w:rPr>
            </w:pPr>
            <w:r>
              <w:rPr>
                <w:rFonts w:ascii="Times New Roman" w:hAnsi="Times New Roman"/>
                <w:b/>
                <w:color w:val="000000"/>
              </w:rPr>
              <w:t>9</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rPr>
            </w:pPr>
            <w:r>
              <w:rPr>
                <w:rFonts w:ascii="Times New Roman" w:hAnsi="Times New Roman"/>
                <w:b/>
              </w:rPr>
              <w:t>9</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color w:val="000000"/>
              </w:rPr>
            </w:pPr>
            <w:r>
              <w:rPr>
                <w:rFonts w:ascii="Times New Roman" w:hAnsi="Times New Roman"/>
                <w:b/>
                <w:color w:val="000000"/>
              </w:rPr>
              <w:t>2</w:t>
            </w:r>
          </w:p>
        </w:tc>
        <w:tc>
          <w:tcPr>
            <w:tcW w:w="64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color w:val="000000"/>
              </w:rPr>
            </w:pPr>
            <w:r>
              <w:rPr>
                <w:rFonts w:ascii="Times New Roman" w:hAnsi="Times New Roman"/>
                <w:b/>
                <w:color w:val="000000"/>
              </w:rPr>
              <w:t>4</w:t>
            </w:r>
          </w:p>
        </w:tc>
        <w:tc>
          <w:tcPr>
            <w:tcW w:w="1167" w:type="pct"/>
            <w:tcBorders>
              <w:top w:val="single" w:sz="4" w:space="0" w:color="auto"/>
              <w:left w:val="single" w:sz="4" w:space="0" w:color="auto"/>
              <w:bottom w:val="single" w:sz="4" w:space="0" w:color="auto"/>
              <w:right w:val="single" w:sz="4" w:space="0" w:color="auto"/>
            </w:tcBorders>
            <w:vAlign w:val="center"/>
          </w:tcPr>
          <w:p w:rsidR="001265C9" w:rsidRPr="00784AB1" w:rsidRDefault="001265C9" w:rsidP="000A14AF">
            <w:pPr>
              <w:jc w:val="center"/>
              <w:rPr>
                <w:rFonts w:ascii="Times New Roman" w:hAnsi="Times New Roman"/>
                <w:b/>
                <w:color w:val="000000"/>
              </w:rPr>
            </w:pPr>
            <w:r>
              <w:rPr>
                <w:rFonts w:ascii="Times New Roman" w:hAnsi="Times New Roman"/>
                <w:b/>
                <w:color w:val="000000"/>
              </w:rPr>
              <w:t>24</w:t>
            </w:r>
          </w:p>
        </w:tc>
      </w:tr>
    </w:tbl>
    <w:p w:rsidR="001265C9" w:rsidRPr="00A80490" w:rsidRDefault="001265C9" w:rsidP="00002CF3">
      <w:pPr>
        <w:rPr>
          <w:rFonts w:ascii="Times New Roman" w:hAnsi="Times New Roman"/>
          <w:lang w:val="ru-RU"/>
        </w:rPr>
      </w:pPr>
      <w:r w:rsidRPr="00002CF3">
        <w:rPr>
          <w:rFonts w:ascii="Times New Roman" w:hAnsi="Times New Roman"/>
          <w:b/>
          <w:sz w:val="24"/>
          <w:szCs w:val="24"/>
          <w:lang w:val="ru-RU"/>
        </w:rPr>
        <w:lastRenderedPageBreak/>
        <w:br/>
      </w:r>
      <w:r w:rsidRPr="00002CF3">
        <w:rPr>
          <w:rFonts w:ascii="Times New Roman" w:hAnsi="Times New Roman"/>
          <w:b/>
          <w:sz w:val="28"/>
          <w:szCs w:val="28"/>
          <w:lang w:val="ru-RU"/>
        </w:rPr>
        <w:t>Укупно:   24 ученика ромске популације у средњој школи  у Лајков</w:t>
      </w:r>
      <w:r w:rsidRPr="00A80490">
        <w:rPr>
          <w:rFonts w:ascii="Times New Roman" w:hAnsi="Times New Roman"/>
          <w:b/>
          <w:sz w:val="28"/>
          <w:szCs w:val="28"/>
          <w:lang w:val="ru-RU"/>
        </w:rPr>
        <w:t>цу</w:t>
      </w:r>
    </w:p>
    <w:p w:rsidR="001265C9" w:rsidRPr="00A80490" w:rsidRDefault="001265C9" w:rsidP="00931CC1">
      <w:pPr>
        <w:rPr>
          <w:rFonts w:ascii="Times New Roman" w:hAnsi="Times New Roman"/>
          <w:lang w:val="ru-RU"/>
        </w:rPr>
      </w:pPr>
    </w:p>
    <w:p w:rsidR="001265C9" w:rsidRPr="00B52A26" w:rsidRDefault="001265C9" w:rsidP="00B52A26">
      <w:pPr>
        <w:jc w:val="both"/>
        <w:rPr>
          <w:rFonts w:ascii="Times New Roman" w:hAnsi="Times New Roman"/>
          <w:sz w:val="24"/>
          <w:szCs w:val="24"/>
          <w:lang w:val="ru-RU"/>
        </w:rPr>
      </w:pPr>
      <w:r w:rsidRPr="00B52A26">
        <w:rPr>
          <w:rFonts w:ascii="Times New Roman" w:hAnsi="Times New Roman"/>
          <w:sz w:val="24"/>
          <w:szCs w:val="24"/>
          <w:lang w:val="ru-RU"/>
        </w:rPr>
        <w:t xml:space="preserve">На основу података  ПА и стручних служби основних школа, </w:t>
      </w:r>
      <w:r w:rsidRPr="005B1E79">
        <w:rPr>
          <w:rFonts w:ascii="Times New Roman" w:hAnsi="Times New Roman"/>
          <w:sz w:val="24"/>
          <w:szCs w:val="24"/>
          <w:lang w:val="ru-RU"/>
        </w:rPr>
        <w:t>у</w:t>
      </w:r>
      <w:r w:rsidRPr="00B52A26">
        <w:rPr>
          <w:rFonts w:ascii="Times New Roman" w:hAnsi="Times New Roman"/>
          <w:sz w:val="24"/>
          <w:szCs w:val="24"/>
          <w:lang w:val="ru-RU"/>
        </w:rPr>
        <w:t xml:space="preserve"> просеку 90% </w:t>
      </w:r>
      <w:r w:rsidRPr="005B1E79">
        <w:rPr>
          <w:rFonts w:ascii="Times New Roman" w:hAnsi="Times New Roman"/>
          <w:sz w:val="24"/>
          <w:szCs w:val="24"/>
          <w:lang w:val="ru-RU"/>
        </w:rPr>
        <w:t xml:space="preserve">ромске деце </w:t>
      </w:r>
      <w:r w:rsidRPr="00B52A26">
        <w:rPr>
          <w:rFonts w:ascii="Times New Roman" w:hAnsi="Times New Roman"/>
          <w:sz w:val="24"/>
          <w:szCs w:val="24"/>
          <w:lang w:val="ru-RU"/>
        </w:rPr>
        <w:t>заврши основно образовање.</w:t>
      </w:r>
      <w:r w:rsidRPr="005B1E79">
        <w:rPr>
          <w:rFonts w:ascii="Times New Roman" w:hAnsi="Times New Roman"/>
          <w:sz w:val="24"/>
          <w:szCs w:val="24"/>
          <w:lang w:val="ru-RU"/>
        </w:rPr>
        <w:t xml:space="preserve"> Разлог осипања је рана удаја или одлазак са породицом на економски азил у стране земље. Највећи проблем је успех ученика који је на не задовољавајућем нивоу или ев</w:t>
      </w:r>
      <w:r w:rsidR="002F2CC1">
        <w:rPr>
          <w:rFonts w:ascii="Times New Roman" w:hAnsi="Times New Roman"/>
          <w:sz w:val="24"/>
          <w:szCs w:val="24"/>
          <w:lang w:val="ru-RU"/>
        </w:rPr>
        <w:t>ентуално добар успех. Разлог томе</w:t>
      </w:r>
      <w:r w:rsidRPr="005B1E79">
        <w:rPr>
          <w:rFonts w:ascii="Times New Roman" w:hAnsi="Times New Roman"/>
          <w:sz w:val="24"/>
          <w:szCs w:val="24"/>
          <w:lang w:val="ru-RU"/>
        </w:rPr>
        <w:t xml:space="preserve"> је нередовност на настави ученика ромске популације. Нередовност се јавља због одласка у сезонске послове, сакупљање секундарних сировина, продаја на </w:t>
      </w:r>
      <w:r w:rsidR="002F2CC1">
        <w:rPr>
          <w:rFonts w:ascii="Times New Roman" w:hAnsi="Times New Roman"/>
          <w:sz w:val="24"/>
          <w:szCs w:val="24"/>
          <w:lang w:val="ru-RU"/>
        </w:rPr>
        <w:t>''</w:t>
      </w:r>
      <w:r w:rsidRPr="005B1E79">
        <w:rPr>
          <w:rFonts w:ascii="Times New Roman" w:hAnsi="Times New Roman"/>
          <w:sz w:val="24"/>
          <w:szCs w:val="24"/>
          <w:lang w:val="ru-RU"/>
        </w:rPr>
        <w:t>бувљој</w:t>
      </w:r>
      <w:r w:rsidR="002F2CC1">
        <w:rPr>
          <w:rFonts w:ascii="Times New Roman" w:hAnsi="Times New Roman"/>
          <w:sz w:val="24"/>
          <w:szCs w:val="24"/>
          <w:lang w:val="ru-RU"/>
        </w:rPr>
        <w:t>''</w:t>
      </w:r>
      <w:r w:rsidRPr="005B1E79">
        <w:rPr>
          <w:rFonts w:ascii="Times New Roman" w:hAnsi="Times New Roman"/>
          <w:sz w:val="24"/>
          <w:szCs w:val="24"/>
          <w:lang w:val="ru-RU"/>
        </w:rPr>
        <w:t xml:space="preserve"> пијаци, где ученици одлазе са родитељима или девојчице остају код куће да чувају млађу децу. </w:t>
      </w:r>
      <w:r w:rsidRPr="00B52A26">
        <w:rPr>
          <w:rFonts w:ascii="Times New Roman" w:hAnsi="Times New Roman"/>
          <w:sz w:val="24"/>
          <w:szCs w:val="24"/>
          <w:lang w:val="ru-RU"/>
        </w:rPr>
        <w:t xml:space="preserve">Честа изостајања су </w:t>
      </w:r>
      <w:r w:rsidRPr="005B1E79">
        <w:rPr>
          <w:rFonts w:ascii="Times New Roman" w:hAnsi="Times New Roman"/>
          <w:sz w:val="24"/>
          <w:szCs w:val="24"/>
          <w:lang w:val="ru-RU"/>
        </w:rPr>
        <w:t xml:space="preserve">последица </w:t>
      </w:r>
      <w:r w:rsidRPr="00B52A26">
        <w:rPr>
          <w:rFonts w:ascii="Times New Roman" w:hAnsi="Times New Roman"/>
          <w:sz w:val="24"/>
          <w:szCs w:val="24"/>
          <w:lang w:val="ru-RU"/>
        </w:rPr>
        <w:t>и  честих респираторних инфекција која се не лече на време, вашљивости, шуге.</w:t>
      </w:r>
      <w:r w:rsidRPr="005B1E79">
        <w:rPr>
          <w:rFonts w:ascii="Times New Roman" w:hAnsi="Times New Roman"/>
          <w:sz w:val="24"/>
          <w:szCs w:val="24"/>
          <w:lang w:val="ru-RU"/>
        </w:rPr>
        <w:t xml:space="preserve"> </w:t>
      </w:r>
      <w:r w:rsidRPr="00B52A26">
        <w:rPr>
          <w:rFonts w:ascii="Times New Roman" w:hAnsi="Times New Roman"/>
          <w:sz w:val="24"/>
          <w:szCs w:val="24"/>
          <w:lang w:val="ru-RU"/>
        </w:rPr>
        <w:t>Слаб успех проузрокује и неадекватан простор у коме живе, и необразованост самих родитеља</w:t>
      </w:r>
      <w:r w:rsidRPr="005B1E79">
        <w:rPr>
          <w:rFonts w:ascii="Times New Roman" w:hAnsi="Times New Roman"/>
          <w:sz w:val="24"/>
          <w:szCs w:val="24"/>
          <w:lang w:val="ru-RU"/>
        </w:rPr>
        <w:t>, услед</w:t>
      </w:r>
      <w:r w:rsidR="002F2CC1">
        <w:rPr>
          <w:rFonts w:ascii="Times New Roman" w:hAnsi="Times New Roman"/>
          <w:sz w:val="24"/>
          <w:szCs w:val="24"/>
          <w:lang w:val="ru-RU"/>
        </w:rPr>
        <w:t xml:space="preserve"> </w:t>
      </w:r>
      <w:r w:rsidRPr="005B1E79">
        <w:rPr>
          <w:rFonts w:ascii="Times New Roman" w:hAnsi="Times New Roman"/>
          <w:sz w:val="24"/>
          <w:szCs w:val="24"/>
          <w:lang w:val="ru-RU"/>
        </w:rPr>
        <w:t xml:space="preserve">чега деца </w:t>
      </w:r>
      <w:r w:rsidRPr="00B52A26">
        <w:rPr>
          <w:rFonts w:ascii="Times New Roman" w:hAnsi="Times New Roman"/>
          <w:sz w:val="24"/>
          <w:szCs w:val="24"/>
          <w:lang w:val="ru-RU"/>
        </w:rPr>
        <w:t>не израђују домаће задатке.</w:t>
      </w:r>
    </w:p>
    <w:p w:rsidR="001265C9" w:rsidRDefault="001265C9" w:rsidP="00B52A26">
      <w:pPr>
        <w:jc w:val="both"/>
        <w:rPr>
          <w:rFonts w:ascii="Times New Roman" w:hAnsi="Times New Roman"/>
          <w:sz w:val="24"/>
          <w:szCs w:val="24"/>
        </w:rPr>
      </w:pPr>
    </w:p>
    <w:p w:rsidR="001265C9" w:rsidRPr="00B52A26" w:rsidRDefault="001265C9" w:rsidP="00B52A26">
      <w:pPr>
        <w:jc w:val="both"/>
        <w:rPr>
          <w:rFonts w:ascii="Times New Roman" w:hAnsi="Times New Roman"/>
          <w:sz w:val="24"/>
          <w:szCs w:val="24"/>
          <w:lang w:val="ru-RU"/>
        </w:rPr>
      </w:pPr>
      <w:r w:rsidRPr="00B52A26">
        <w:rPr>
          <w:rFonts w:ascii="Times New Roman" w:hAnsi="Times New Roman"/>
          <w:sz w:val="24"/>
          <w:szCs w:val="24"/>
          <w:lang w:val="ru-RU"/>
        </w:rPr>
        <w:t>Такође</w:t>
      </w:r>
      <w:r w:rsidRPr="005B1E79">
        <w:rPr>
          <w:rFonts w:ascii="Times New Roman" w:hAnsi="Times New Roman"/>
          <w:sz w:val="24"/>
          <w:szCs w:val="24"/>
          <w:lang w:val="ru-RU"/>
        </w:rPr>
        <w:t>,</w:t>
      </w:r>
      <w:r w:rsidRPr="00B52A26">
        <w:rPr>
          <w:rFonts w:ascii="Times New Roman" w:hAnsi="Times New Roman"/>
          <w:sz w:val="24"/>
          <w:szCs w:val="24"/>
          <w:lang w:val="ru-RU"/>
        </w:rPr>
        <w:t xml:space="preserve"> осипање постоји у средњим школама</w:t>
      </w:r>
      <w:r w:rsidRPr="005B1E79">
        <w:rPr>
          <w:rFonts w:ascii="Times New Roman" w:hAnsi="Times New Roman"/>
          <w:sz w:val="24"/>
          <w:szCs w:val="24"/>
          <w:lang w:val="ru-RU"/>
        </w:rPr>
        <w:t>. О</w:t>
      </w:r>
      <w:r w:rsidRPr="00B52A26">
        <w:rPr>
          <w:rFonts w:ascii="Times New Roman" w:hAnsi="Times New Roman"/>
          <w:sz w:val="24"/>
          <w:szCs w:val="24"/>
          <w:lang w:val="ru-RU"/>
        </w:rPr>
        <w:t>д уписаних</w:t>
      </w:r>
      <w:r w:rsidRPr="005B1E79">
        <w:rPr>
          <w:rFonts w:ascii="Times New Roman" w:hAnsi="Times New Roman"/>
          <w:sz w:val="24"/>
          <w:szCs w:val="24"/>
          <w:lang w:val="ru-RU"/>
        </w:rPr>
        <w:t xml:space="preserve"> ученика, </w:t>
      </w:r>
      <w:r w:rsidRPr="00B52A26">
        <w:rPr>
          <w:rFonts w:ascii="Times New Roman" w:hAnsi="Times New Roman"/>
          <w:sz w:val="24"/>
          <w:szCs w:val="24"/>
          <w:lang w:val="ru-RU"/>
        </w:rPr>
        <w:t>средње образовање заврш</w:t>
      </w:r>
      <w:r w:rsidRPr="005B1E79">
        <w:rPr>
          <w:rFonts w:ascii="Times New Roman" w:hAnsi="Times New Roman"/>
          <w:sz w:val="24"/>
          <w:szCs w:val="24"/>
          <w:lang w:val="ru-RU"/>
        </w:rPr>
        <w:t>и</w:t>
      </w:r>
      <w:r w:rsidRPr="00B52A26">
        <w:rPr>
          <w:rFonts w:ascii="Times New Roman" w:hAnsi="Times New Roman"/>
          <w:sz w:val="24"/>
          <w:szCs w:val="24"/>
          <w:lang w:val="ru-RU"/>
        </w:rPr>
        <w:t xml:space="preserve"> 40%</w:t>
      </w:r>
      <w:r w:rsidRPr="005B1E79">
        <w:rPr>
          <w:rFonts w:ascii="Times New Roman" w:hAnsi="Times New Roman"/>
          <w:sz w:val="24"/>
          <w:szCs w:val="24"/>
          <w:lang w:val="ru-RU"/>
        </w:rPr>
        <w:t xml:space="preserve"> уписаних</w:t>
      </w:r>
      <w:r w:rsidRPr="00B52A26">
        <w:rPr>
          <w:rFonts w:ascii="Times New Roman" w:hAnsi="Times New Roman"/>
          <w:sz w:val="24"/>
          <w:szCs w:val="24"/>
          <w:lang w:val="ru-RU"/>
        </w:rPr>
        <w:t>.</w:t>
      </w:r>
      <w:r w:rsidRPr="005B1E79">
        <w:rPr>
          <w:rFonts w:ascii="Times New Roman" w:hAnsi="Times New Roman"/>
          <w:sz w:val="24"/>
          <w:szCs w:val="24"/>
          <w:lang w:val="ru-RU"/>
        </w:rPr>
        <w:t xml:space="preserve"> </w:t>
      </w:r>
      <w:r w:rsidRPr="00B52A26">
        <w:rPr>
          <w:rFonts w:ascii="Times New Roman" w:hAnsi="Times New Roman"/>
          <w:sz w:val="24"/>
          <w:szCs w:val="24"/>
          <w:lang w:val="ru-RU"/>
        </w:rPr>
        <w:t>Разлог осипања је исти као у основним школама.</w:t>
      </w:r>
      <w:r w:rsidRPr="005B1E79">
        <w:rPr>
          <w:rFonts w:ascii="Times New Roman" w:hAnsi="Times New Roman"/>
          <w:sz w:val="24"/>
          <w:szCs w:val="24"/>
          <w:lang w:val="ru-RU"/>
        </w:rPr>
        <w:t xml:space="preserve"> </w:t>
      </w:r>
      <w:r w:rsidRPr="00B52A26">
        <w:rPr>
          <w:rFonts w:ascii="Times New Roman" w:hAnsi="Times New Roman"/>
          <w:sz w:val="24"/>
          <w:szCs w:val="24"/>
          <w:lang w:val="ru-RU"/>
        </w:rPr>
        <w:t>Поред горе наведених разлога,</w:t>
      </w:r>
      <w:r w:rsidRPr="005B1E79">
        <w:rPr>
          <w:rFonts w:ascii="Times New Roman" w:hAnsi="Times New Roman"/>
          <w:sz w:val="24"/>
          <w:szCs w:val="24"/>
          <w:lang w:val="ru-RU"/>
        </w:rPr>
        <w:t xml:space="preserve"> ј</w:t>
      </w:r>
      <w:r w:rsidRPr="00B52A26">
        <w:rPr>
          <w:rFonts w:ascii="Times New Roman" w:hAnsi="Times New Roman"/>
          <w:sz w:val="24"/>
          <w:szCs w:val="24"/>
          <w:lang w:val="ru-RU"/>
        </w:rPr>
        <w:t xml:space="preserve">едан од разлога одустајања </w:t>
      </w:r>
      <w:r w:rsidRPr="005B1E79">
        <w:rPr>
          <w:rFonts w:ascii="Times New Roman" w:hAnsi="Times New Roman"/>
          <w:sz w:val="24"/>
          <w:szCs w:val="24"/>
          <w:lang w:val="ru-RU"/>
        </w:rPr>
        <w:t xml:space="preserve">од </w:t>
      </w:r>
      <w:r w:rsidRPr="00B52A26">
        <w:rPr>
          <w:rFonts w:ascii="Times New Roman" w:hAnsi="Times New Roman"/>
          <w:sz w:val="24"/>
          <w:szCs w:val="24"/>
          <w:lang w:val="ru-RU"/>
        </w:rPr>
        <w:t>средњег образовања јесте за девојчице и   ромска традиција, где не дозвољавају девојчицама да иду у средње школе.</w:t>
      </w:r>
    </w:p>
    <w:p w:rsidR="001265C9" w:rsidRPr="002870DB" w:rsidRDefault="001265C9" w:rsidP="003E2AB3">
      <w:pPr>
        <w:shd w:val="clear" w:color="auto" w:fill="FFFFFF"/>
        <w:ind w:firstLine="0"/>
        <w:jc w:val="both"/>
        <w:rPr>
          <w:rFonts w:ascii="Times New Roman" w:hAnsi="Times New Roman"/>
          <w:color w:val="000000"/>
          <w:sz w:val="24"/>
          <w:szCs w:val="24"/>
          <w:lang w:val="ru-RU" w:bidi="th-TH"/>
        </w:rPr>
      </w:pPr>
    </w:p>
    <w:p w:rsidR="001265C9" w:rsidRPr="005B1E79" w:rsidRDefault="001265C9" w:rsidP="003E2AB3">
      <w:pPr>
        <w:shd w:val="clear" w:color="auto" w:fill="FFFFFF"/>
        <w:ind w:firstLine="0"/>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Општина Лајковац, није издвојила посебна финансијска средства за уџбенике ромске националости, али је издвојила финансијска средства за пројекат "Моја зелена учионица" који је спровело удружење "Регионала права ма</w:t>
      </w:r>
      <w:r w:rsidRPr="005B1E79">
        <w:rPr>
          <w:rFonts w:ascii="Times New Roman" w:hAnsi="Times New Roman"/>
          <w:color w:val="000000"/>
          <w:sz w:val="24"/>
          <w:szCs w:val="24"/>
          <w:lang w:val="ru-RU" w:bidi="th-TH"/>
        </w:rPr>
        <w:t>њ</w:t>
      </w:r>
      <w:r w:rsidRPr="00002CF3">
        <w:rPr>
          <w:rFonts w:ascii="Times New Roman" w:hAnsi="Times New Roman"/>
          <w:color w:val="000000"/>
          <w:sz w:val="24"/>
          <w:szCs w:val="24"/>
          <w:lang w:val="ru-RU" w:bidi="th-TH"/>
        </w:rPr>
        <w:t>ина", за куповину школског прибора (свеске, оловке, гумице, хемијске оловке, фломастере, дрвене бојице...) намењен деци из угрожених ромских насеља. Поред куповине школског прибора одржане су и едукативне радионице за децу ромске националности на тему "Зашто идем/не идем у школу</w:t>
      </w:r>
      <w:r w:rsidRPr="005B1E79">
        <w:rPr>
          <w:rFonts w:ascii="Times New Roman" w:hAnsi="Times New Roman"/>
          <w:color w:val="000000"/>
          <w:sz w:val="24"/>
          <w:szCs w:val="24"/>
          <w:lang w:val="ru-RU" w:bidi="th-TH"/>
        </w:rPr>
        <w:t>"</w:t>
      </w:r>
      <w:r w:rsidRPr="00002CF3">
        <w:rPr>
          <w:rFonts w:ascii="Times New Roman" w:hAnsi="Times New Roman"/>
          <w:color w:val="000000"/>
          <w:sz w:val="24"/>
          <w:szCs w:val="24"/>
          <w:lang w:val="ru-RU" w:bidi="th-TH"/>
        </w:rPr>
        <w:t>.</w:t>
      </w:r>
      <w:r w:rsidRPr="00002CF3">
        <w:rPr>
          <w:rFonts w:ascii="Times New Roman" w:hAnsi="Times New Roman"/>
          <w:color w:val="000000"/>
          <w:sz w:val="24"/>
          <w:szCs w:val="24"/>
          <w:lang w:val="ru-RU" w:bidi="th-TH"/>
        </w:rPr>
        <w:br/>
      </w:r>
    </w:p>
    <w:p w:rsidR="001265C9" w:rsidRPr="00002CF3" w:rsidRDefault="001265C9" w:rsidP="003E2AB3">
      <w:pPr>
        <w:shd w:val="clear" w:color="auto" w:fill="FFFFFF"/>
        <w:ind w:firstLine="0"/>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Општина Лајковац не издваја посебна финансијска средства за превоз ученика средњих и основних школа ромске националости, али су сви обухваћени услугом. До насеља где нема услова за аутобуски превоз, ученици добијају месечну надокнаду у износу од 5</w:t>
      </w:r>
      <w:r w:rsidRPr="005B1E79">
        <w:rPr>
          <w:rFonts w:ascii="Times New Roman" w:hAnsi="Times New Roman"/>
          <w:color w:val="000000"/>
          <w:sz w:val="24"/>
          <w:szCs w:val="24"/>
          <w:lang w:val="ru-RU" w:bidi="th-TH"/>
        </w:rPr>
        <w:t>.</w:t>
      </w:r>
      <w:r w:rsidRPr="00002CF3">
        <w:rPr>
          <w:rFonts w:ascii="Times New Roman" w:hAnsi="Times New Roman"/>
          <w:color w:val="000000"/>
          <w:sz w:val="24"/>
          <w:szCs w:val="24"/>
          <w:lang w:val="ru-RU" w:bidi="th-TH"/>
        </w:rPr>
        <w:t>000 дин, до 5</w:t>
      </w:r>
      <w:r w:rsidRPr="005B1E79">
        <w:rPr>
          <w:rFonts w:ascii="Times New Roman" w:hAnsi="Times New Roman"/>
          <w:color w:val="000000"/>
          <w:sz w:val="24"/>
          <w:szCs w:val="24"/>
          <w:lang w:val="ru-RU" w:bidi="th-TH"/>
        </w:rPr>
        <w:t>.</w:t>
      </w:r>
      <w:r w:rsidRPr="00002CF3">
        <w:rPr>
          <w:rFonts w:ascii="Times New Roman" w:hAnsi="Times New Roman"/>
          <w:color w:val="000000"/>
          <w:sz w:val="24"/>
          <w:szCs w:val="24"/>
          <w:lang w:val="ru-RU" w:bidi="th-TH"/>
        </w:rPr>
        <w:t>600 дин.</w:t>
      </w:r>
      <w:r>
        <w:rPr>
          <w:rFonts w:ascii="Times New Roman" w:hAnsi="Times New Roman"/>
          <w:color w:val="000000"/>
          <w:sz w:val="24"/>
          <w:szCs w:val="24"/>
          <w:lang w:bidi="th-TH"/>
        </w:rPr>
        <w:t> </w:t>
      </w:r>
    </w:p>
    <w:p w:rsidR="001265C9" w:rsidRPr="00002CF3" w:rsidRDefault="001265C9" w:rsidP="00800768">
      <w:pPr>
        <w:numPr>
          <w:ins w:id="67" w:author="Dubravka" w:date="2017-11-25T17:35:00Z"/>
        </w:numPr>
        <w:rPr>
          <w:rFonts w:ascii="Times New Roman" w:hAnsi="Times New Roman"/>
          <w:sz w:val="24"/>
          <w:szCs w:val="24"/>
          <w:lang w:val="ru-RU"/>
        </w:rPr>
      </w:pPr>
    </w:p>
    <w:p w:rsidR="001265C9" w:rsidRPr="00B84927" w:rsidRDefault="001265C9" w:rsidP="00D5446C">
      <w:pPr>
        <w:pStyle w:val="Heading2"/>
      </w:pPr>
      <w:bookmarkStart w:id="68" w:name="_Toc501476930"/>
      <w:r>
        <w:t>Становање</w:t>
      </w:r>
      <w:bookmarkEnd w:id="68"/>
    </w:p>
    <w:p w:rsidR="001265C9" w:rsidRPr="00002CF3" w:rsidRDefault="001265C9" w:rsidP="00E94127">
      <w:pPr>
        <w:ind w:firstLine="0"/>
        <w:jc w:val="both"/>
        <w:rPr>
          <w:rFonts w:ascii="Times New Roman" w:hAnsi="Times New Roman"/>
          <w:sz w:val="24"/>
          <w:szCs w:val="24"/>
          <w:lang w:val="ru-RU"/>
        </w:rPr>
      </w:pPr>
    </w:p>
    <w:p w:rsidR="001265C9"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На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територији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Оп</w:t>
      </w:r>
      <w:r w:rsidRPr="003E2AB3">
        <w:rPr>
          <w:rFonts w:ascii="Times New Roman" w:hAnsi="Times New Roman"/>
          <w:color w:val="auto"/>
          <w:sz w:val="24"/>
          <w:szCs w:val="24"/>
          <w:lang w:val="ru-RU"/>
        </w:rPr>
        <w:t>ш</w:t>
      </w:r>
      <w:r>
        <w:rPr>
          <w:rFonts w:ascii="Times New Roman" w:hAnsi="Times New Roman"/>
          <w:color w:val="auto"/>
          <w:sz w:val="24"/>
          <w:szCs w:val="24"/>
          <w:lang w:val="ru-RU"/>
        </w:rPr>
        <w:t>тине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Лајковац</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постоји</w:t>
      </w:r>
      <w:r w:rsidRPr="003E2AB3">
        <w:rPr>
          <w:rFonts w:ascii="Times New Roman" w:hAnsi="Times New Roman"/>
          <w:color w:val="auto"/>
          <w:sz w:val="24"/>
          <w:szCs w:val="24"/>
          <w:lang w:val="ru-RU"/>
        </w:rPr>
        <w:t xml:space="preserve"> 6 (ш</w:t>
      </w:r>
      <w:r>
        <w:rPr>
          <w:rFonts w:ascii="Times New Roman" w:hAnsi="Times New Roman"/>
          <w:color w:val="auto"/>
          <w:sz w:val="24"/>
          <w:szCs w:val="24"/>
          <w:lang w:val="ru-RU"/>
        </w:rPr>
        <w:t>ест</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ромских</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насеља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то</w:t>
      </w:r>
      <w:r w:rsidRPr="003E2AB3">
        <w:rPr>
          <w:rFonts w:ascii="Times New Roman" w:hAnsi="Times New Roman"/>
          <w:color w:val="auto"/>
          <w:sz w:val="24"/>
          <w:szCs w:val="24"/>
          <w:lang w:val="ru-RU"/>
        </w:rPr>
        <w:t xml:space="preserve"> : </w:t>
      </w:r>
      <w:r>
        <w:rPr>
          <w:rFonts w:ascii="Times New Roman" w:hAnsi="Times New Roman"/>
          <w:color w:val="auto"/>
          <w:sz w:val="24"/>
          <w:szCs w:val="24"/>
          <w:lang w:val="ru-RU"/>
        </w:rPr>
        <w:t>Дубрава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Требеж</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Палеж</w:t>
      </w:r>
      <w:r w:rsidRPr="003E2AB3">
        <w:rPr>
          <w:rFonts w:ascii="Times New Roman" w:hAnsi="Times New Roman"/>
          <w:color w:val="auto"/>
          <w:sz w:val="24"/>
          <w:szCs w:val="24"/>
          <w:lang w:val="ru-RU"/>
        </w:rPr>
        <w:t>,</w:t>
      </w:r>
      <w:r w:rsidRPr="00002CF3">
        <w:rPr>
          <w:rFonts w:ascii="Times New Roman" w:hAnsi="Times New Roman"/>
          <w:color w:val="auto"/>
          <w:sz w:val="24"/>
          <w:szCs w:val="24"/>
          <w:lang w:val="ru-RU"/>
        </w:rPr>
        <w:t xml:space="preserve"> </w:t>
      </w:r>
      <w:r>
        <w:rPr>
          <w:rFonts w:ascii="Times New Roman" w:hAnsi="Times New Roman"/>
          <w:color w:val="auto"/>
          <w:sz w:val="24"/>
          <w:szCs w:val="24"/>
          <w:lang w:val="ru-RU"/>
        </w:rPr>
        <w:t>Село</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Лајковац</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Јужна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пруга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Спољна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станица</w:t>
      </w:r>
      <w:r w:rsidRPr="003E2AB3">
        <w:rPr>
          <w:rFonts w:ascii="Times New Roman" w:hAnsi="Times New Roman"/>
          <w:color w:val="auto"/>
          <w:sz w:val="24"/>
          <w:szCs w:val="24"/>
          <w:lang w:val="ru-RU"/>
        </w:rPr>
        <w:t xml:space="preserve">. </w:t>
      </w:r>
    </w:p>
    <w:p w:rsidR="001265C9" w:rsidRDefault="001265C9" w:rsidP="00780C57">
      <w:pPr>
        <w:ind w:firstLine="0"/>
        <w:jc w:val="both"/>
        <w:rPr>
          <w:rFonts w:ascii="Times New Roman" w:hAnsi="Times New Roman"/>
          <w:color w:val="auto"/>
          <w:sz w:val="24"/>
          <w:szCs w:val="24"/>
          <w:lang w:val="ru-RU"/>
        </w:rPr>
      </w:pPr>
    </w:p>
    <w:p w:rsidR="001D1785"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Дубрава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је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најбројније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али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најугроженије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насеље</w:t>
      </w:r>
      <w:r w:rsidRPr="003E2AB3">
        <w:rPr>
          <w:rFonts w:ascii="Times New Roman" w:hAnsi="Times New Roman"/>
          <w:color w:val="auto"/>
          <w:sz w:val="24"/>
          <w:szCs w:val="24"/>
          <w:lang w:val="ru-RU"/>
        </w:rPr>
        <w:t>.</w:t>
      </w:r>
      <w:r>
        <w:rPr>
          <w:rFonts w:ascii="Times New Roman" w:hAnsi="Times New Roman"/>
          <w:color w:val="auto"/>
          <w:sz w:val="24"/>
          <w:szCs w:val="24"/>
          <w:lang w:val="ru-RU"/>
        </w:rPr>
        <w:t xml:space="preserve"> Исто броји 52 домаћинстава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Свако</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домаћинство</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просеку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има</w:t>
      </w:r>
      <w:r w:rsidRPr="003E2AB3">
        <w:rPr>
          <w:rFonts w:ascii="Times New Roman" w:hAnsi="Times New Roman"/>
          <w:color w:val="auto"/>
          <w:sz w:val="24"/>
          <w:szCs w:val="24"/>
          <w:lang w:val="ru-RU"/>
        </w:rPr>
        <w:t xml:space="preserve"> 5 ч</w:t>
      </w:r>
      <w:r>
        <w:rPr>
          <w:rFonts w:ascii="Times New Roman" w:hAnsi="Times New Roman"/>
          <w:color w:val="auto"/>
          <w:sz w:val="24"/>
          <w:szCs w:val="24"/>
          <w:lang w:val="ru-RU"/>
        </w:rPr>
        <w:t>ланова, што значи да насеље броји 250 житеља. Насељу је најпотребнија путна инфраструктура, јер се дешавало да кола хитне помоћи у зимским месецима не могу да приђу породицима унутар насеља. Овај проблем се покушава решити тако што је општина Лајковац у новембру 2017.године била у оквиру 30 јединица локалних самоуправа (ЈЛС) и градских општина (ГО),</w:t>
      </w:r>
      <w:r w:rsidRPr="005B1E79">
        <w:rPr>
          <w:rFonts w:ascii="Times New Roman" w:hAnsi="Times New Roman"/>
          <w:color w:val="auto"/>
          <w:sz w:val="24"/>
          <w:szCs w:val="24"/>
          <w:lang w:val="ru-RU"/>
        </w:rPr>
        <w:t xml:space="preserve"> </w:t>
      </w:r>
      <w:r>
        <w:rPr>
          <w:rFonts w:ascii="Times New Roman" w:hAnsi="Times New Roman"/>
          <w:color w:val="auto"/>
          <w:sz w:val="24"/>
          <w:szCs w:val="24"/>
          <w:lang w:val="ru-RU"/>
        </w:rPr>
        <w:t xml:space="preserve">од којих ће бити 15 одабраних, за које ће бити урађена недостајућа пројектно-техничка документација за будуће пројекте становања Рома и унапређење инфраструктуре у ромским насељима. </w:t>
      </w:r>
    </w:p>
    <w:p w:rsidR="001265C9" w:rsidRPr="005B1E79" w:rsidRDefault="001265C9" w:rsidP="00780C57">
      <w:pPr>
        <w:ind w:firstLine="0"/>
        <w:jc w:val="both"/>
        <w:rPr>
          <w:rFonts w:ascii="Times New Roman" w:hAnsi="Times New Roman"/>
          <w:color w:val="222222"/>
          <w:sz w:val="24"/>
          <w:szCs w:val="24"/>
          <w:shd w:val="clear" w:color="auto" w:fill="FFFFFF"/>
          <w:lang w:val="ru-RU"/>
        </w:rPr>
      </w:pPr>
      <w:r>
        <w:rPr>
          <w:rFonts w:ascii="Times New Roman" w:hAnsi="Times New Roman"/>
          <w:color w:val="auto"/>
          <w:sz w:val="24"/>
          <w:szCs w:val="24"/>
          <w:lang w:val="ru-RU"/>
        </w:rPr>
        <w:lastRenderedPageBreak/>
        <w:t xml:space="preserve">Ово се односило на компоненту број 1, а процену и посете општинама и градовима радио је </w:t>
      </w:r>
      <w:r w:rsidRPr="009726D1">
        <w:rPr>
          <w:rFonts w:ascii="Times New Roman" w:hAnsi="Times New Roman"/>
          <w:color w:val="222222"/>
          <w:sz w:val="24"/>
          <w:szCs w:val="24"/>
          <w:shd w:val="clear" w:color="auto" w:fill="FFFFFF"/>
          <w:lang w:val="ru-RU"/>
        </w:rPr>
        <w:t>Тим пројекта „Техничка помоћ за унапређење стамбених и животних услова ромске популације у неформалним насељима – Становање Рома”</w:t>
      </w:r>
      <w:r>
        <w:rPr>
          <w:rFonts w:ascii="Times New Roman" w:hAnsi="Times New Roman"/>
          <w:color w:val="222222"/>
          <w:sz w:val="24"/>
          <w:szCs w:val="24"/>
          <w:shd w:val="clear" w:color="auto" w:fill="FFFFFF"/>
          <w:lang w:val="ru-RU"/>
        </w:rPr>
        <w:t>. Компонента број 2</w:t>
      </w:r>
      <w:r>
        <w:rPr>
          <w:rFonts w:cs="Calibri"/>
          <w:color w:val="222222"/>
          <w:shd w:val="clear" w:color="auto" w:fill="FFFFFF"/>
          <w:lang w:val="ru-RU"/>
        </w:rPr>
        <w:t xml:space="preserve"> - </w:t>
      </w:r>
      <w:r>
        <w:rPr>
          <w:rFonts w:ascii="Times New Roman" w:hAnsi="Times New Roman"/>
          <w:color w:val="222222"/>
          <w:sz w:val="24"/>
          <w:szCs w:val="24"/>
          <w:shd w:val="clear" w:color="auto" w:fill="FFFFFF"/>
          <w:lang w:val="ru-RU"/>
        </w:rPr>
        <w:t xml:space="preserve">у 20 пилот партнерских ЈЛС </w:t>
      </w:r>
      <w:r w:rsidRPr="0056121D">
        <w:rPr>
          <w:rFonts w:ascii="Times New Roman" w:hAnsi="Times New Roman"/>
          <w:color w:val="222222"/>
          <w:sz w:val="24"/>
          <w:szCs w:val="24"/>
          <w:shd w:val="clear" w:color="auto" w:fill="FFFFFF"/>
          <w:lang w:val="ru-RU"/>
        </w:rPr>
        <w:t>и ГО пружиће се подршка у успостављању</w:t>
      </w:r>
      <w:r w:rsidRPr="0056121D">
        <w:rPr>
          <w:rFonts w:ascii="Times New Roman" w:hAnsi="Times New Roman"/>
          <w:color w:val="222222"/>
          <w:sz w:val="24"/>
          <w:szCs w:val="24"/>
          <w:shd w:val="clear" w:color="auto" w:fill="FFFFFF"/>
        </w:rPr>
        <w:t> </w:t>
      </w:r>
      <w:r w:rsidRPr="0056121D">
        <w:rPr>
          <w:rFonts w:ascii="Times New Roman" w:hAnsi="Times New Roman"/>
          <w:color w:val="222222"/>
          <w:sz w:val="24"/>
          <w:szCs w:val="24"/>
          <w:shd w:val="clear" w:color="auto" w:fill="FFFFFF"/>
          <w:lang w:val="ru-RU"/>
        </w:rPr>
        <w:t xml:space="preserve"> институционаних капацитета, односно формирања мултисекторских, оперативних</w:t>
      </w:r>
      <w:r w:rsidRPr="0056121D">
        <w:rPr>
          <w:rFonts w:ascii="Times New Roman" w:hAnsi="Times New Roman"/>
          <w:color w:val="222222"/>
          <w:sz w:val="24"/>
          <w:szCs w:val="24"/>
          <w:shd w:val="clear" w:color="auto" w:fill="FFFFFF"/>
        </w:rPr>
        <w:t> </w:t>
      </w:r>
      <w:r w:rsidRPr="0056121D">
        <w:rPr>
          <w:rFonts w:ascii="Times New Roman" w:hAnsi="Times New Roman"/>
          <w:color w:val="222222"/>
          <w:sz w:val="24"/>
          <w:szCs w:val="24"/>
          <w:shd w:val="clear" w:color="auto" w:fill="FFFFFF"/>
          <w:lang w:val="ru-RU"/>
        </w:rPr>
        <w:t xml:space="preserve"> јединица – Мобилних тимова, чија ће мисија бити усмерена ка пружању подршке ромском становништву у областима од значаја за унапређење услова становања, образовања, запошљавања, здравља и социјалне заштите.</w:t>
      </w:r>
      <w:r w:rsidRPr="0056121D">
        <w:rPr>
          <w:rFonts w:ascii="Times New Roman" w:hAnsi="Times New Roman"/>
          <w:color w:val="222222"/>
          <w:sz w:val="24"/>
          <w:szCs w:val="24"/>
          <w:shd w:val="clear" w:color="auto" w:fill="FFFFFF"/>
        </w:rPr>
        <w:t> </w:t>
      </w:r>
      <w:r w:rsidRPr="0056121D">
        <w:rPr>
          <w:rFonts w:ascii="Times New Roman" w:hAnsi="Times New Roman"/>
          <w:color w:val="222222"/>
          <w:sz w:val="24"/>
          <w:szCs w:val="24"/>
          <w:shd w:val="clear" w:color="auto" w:fill="FFFFFF"/>
          <w:lang w:val="ru-RU"/>
        </w:rPr>
        <w:t xml:space="preserve"> Успостављени ће бити и механизми праћења и управљања, како би се осигурала потребна одрживост процеса.</w:t>
      </w:r>
      <w:r>
        <w:rPr>
          <w:rFonts w:ascii="Times New Roman" w:hAnsi="Times New Roman"/>
          <w:color w:val="222222"/>
          <w:sz w:val="24"/>
          <w:szCs w:val="24"/>
          <w:shd w:val="clear" w:color="auto" w:fill="FFFFFF"/>
          <w:lang w:val="ru-RU"/>
        </w:rPr>
        <w:t xml:space="preserve"> </w:t>
      </w:r>
    </w:p>
    <w:p w:rsidR="001265C9" w:rsidRPr="005B1E79" w:rsidRDefault="001265C9" w:rsidP="00780C57">
      <w:pPr>
        <w:ind w:firstLine="0"/>
        <w:jc w:val="both"/>
        <w:rPr>
          <w:rFonts w:ascii="Times New Roman" w:hAnsi="Times New Roman"/>
          <w:color w:val="222222"/>
          <w:sz w:val="24"/>
          <w:szCs w:val="24"/>
          <w:shd w:val="clear" w:color="auto" w:fill="FFFFFF"/>
          <w:lang w:val="ru-RU"/>
        </w:rPr>
      </w:pPr>
    </w:p>
    <w:p w:rsidR="001265C9" w:rsidRPr="00606B2B"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поменутом</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насељу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постоји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канализациона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мрежа</w:t>
      </w:r>
      <w:r w:rsidRPr="003E2AB3">
        <w:rPr>
          <w:rFonts w:ascii="Times New Roman" w:hAnsi="Times New Roman"/>
          <w:color w:val="auto"/>
          <w:sz w:val="24"/>
          <w:szCs w:val="24"/>
          <w:lang w:val="ru-RU"/>
        </w:rPr>
        <w:t xml:space="preserve"> ч</w:t>
      </w:r>
      <w:r>
        <w:rPr>
          <w:rFonts w:ascii="Times New Roman" w:hAnsi="Times New Roman"/>
          <w:color w:val="auto"/>
          <w:sz w:val="24"/>
          <w:szCs w:val="24"/>
          <w:lang w:val="ru-RU"/>
        </w:rPr>
        <w:t>име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угрожени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основни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егзистенцијални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услови</w:t>
      </w:r>
      <w:r w:rsidRPr="003E2AB3">
        <w:rPr>
          <w:rFonts w:ascii="Times New Roman" w:hAnsi="Times New Roman"/>
          <w:color w:val="auto"/>
          <w:sz w:val="24"/>
          <w:szCs w:val="24"/>
          <w:lang w:val="ru-RU"/>
        </w:rPr>
        <w:t>.</w:t>
      </w:r>
      <w:r>
        <w:rPr>
          <w:rFonts w:ascii="Times New Roman" w:hAnsi="Times New Roman"/>
          <w:color w:val="auto"/>
          <w:sz w:val="24"/>
          <w:szCs w:val="24"/>
          <w:lang w:val="ru-RU"/>
        </w:rPr>
        <w:t xml:space="preserve"> Куће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изграђене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од</w:t>
      </w:r>
      <w:r w:rsidRPr="003E2AB3">
        <w:rPr>
          <w:rFonts w:ascii="Times New Roman" w:hAnsi="Times New Roman"/>
          <w:color w:val="auto"/>
          <w:sz w:val="24"/>
          <w:szCs w:val="24"/>
          <w:lang w:val="ru-RU"/>
        </w:rPr>
        <w:t xml:space="preserve"> ч</w:t>
      </w:r>
      <w:r>
        <w:rPr>
          <w:rFonts w:ascii="Times New Roman" w:hAnsi="Times New Roman"/>
          <w:color w:val="auto"/>
          <w:sz w:val="24"/>
          <w:szCs w:val="24"/>
          <w:lang w:val="ru-RU"/>
        </w:rPr>
        <w:t>врстог</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делом</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половног</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материјала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при</w:t>
      </w:r>
      <w:r w:rsidRPr="003E2AB3">
        <w:rPr>
          <w:rFonts w:ascii="Times New Roman" w:hAnsi="Times New Roman"/>
          <w:color w:val="auto"/>
          <w:sz w:val="24"/>
          <w:szCs w:val="24"/>
          <w:lang w:val="ru-RU"/>
        </w:rPr>
        <w:t xml:space="preserve"> ч</w:t>
      </w:r>
      <w:r>
        <w:rPr>
          <w:rFonts w:ascii="Times New Roman" w:hAnsi="Times New Roman"/>
          <w:color w:val="auto"/>
          <w:sz w:val="24"/>
          <w:szCs w:val="24"/>
          <w:lang w:val="ru-RU"/>
        </w:rPr>
        <w:t>ему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су</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темељи изједначени са нивоом земље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Услед</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тога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јавља</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проблем</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влаге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који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се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даље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мултипликује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на</w:t>
      </w:r>
      <w:r w:rsidRPr="003E2AB3">
        <w:rPr>
          <w:rFonts w:ascii="Times New Roman" w:hAnsi="Times New Roman"/>
          <w:color w:val="auto"/>
          <w:sz w:val="24"/>
          <w:szCs w:val="24"/>
          <w:lang w:val="ru-RU"/>
        </w:rPr>
        <w:t xml:space="preserve"> ш</w:t>
      </w:r>
      <w:r>
        <w:rPr>
          <w:rFonts w:ascii="Times New Roman" w:hAnsi="Times New Roman"/>
          <w:color w:val="auto"/>
          <w:sz w:val="24"/>
          <w:szCs w:val="24"/>
          <w:lang w:val="ru-RU"/>
        </w:rPr>
        <w:t>ирење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заразних</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болести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инфекције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и</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респираторне</w:t>
      </w:r>
      <w:r w:rsidRPr="003E2AB3">
        <w:rPr>
          <w:rFonts w:ascii="Times New Roman" w:hAnsi="Times New Roman"/>
          <w:color w:val="auto"/>
          <w:sz w:val="24"/>
          <w:szCs w:val="24"/>
          <w:lang w:val="ru-RU"/>
        </w:rPr>
        <w:t xml:space="preserve"> </w:t>
      </w:r>
      <w:r>
        <w:rPr>
          <w:rFonts w:ascii="Times New Roman" w:hAnsi="Times New Roman"/>
          <w:color w:val="auto"/>
          <w:sz w:val="24"/>
          <w:szCs w:val="24"/>
          <w:lang w:val="ru-RU"/>
        </w:rPr>
        <w:t>проблеме</w:t>
      </w:r>
      <w:r w:rsidRPr="003E2AB3">
        <w:rPr>
          <w:rFonts w:ascii="Times New Roman" w:hAnsi="Times New Roman"/>
          <w:color w:val="auto"/>
          <w:sz w:val="24"/>
          <w:szCs w:val="24"/>
          <w:lang w:val="ru-RU"/>
        </w:rPr>
        <w:t>.</w:t>
      </w:r>
      <w:r>
        <w:rPr>
          <w:rFonts w:ascii="Times New Roman" w:hAnsi="Times New Roman"/>
          <w:color w:val="auto"/>
          <w:sz w:val="24"/>
          <w:szCs w:val="24"/>
          <w:lang w:val="ru-RU"/>
        </w:rPr>
        <w:t xml:space="preserve"> Општина планира да проблем канализационе мреже реши мини компактним постројењем. Решење је доста добро, али је </w:t>
      </w:r>
      <w:r w:rsidRPr="005B1E79">
        <w:rPr>
          <w:rFonts w:ascii="Times New Roman" w:hAnsi="Times New Roman"/>
          <w:color w:val="auto"/>
          <w:sz w:val="24"/>
          <w:szCs w:val="24"/>
          <w:lang w:val="ru-RU"/>
        </w:rPr>
        <w:t>и</w:t>
      </w:r>
      <w:r>
        <w:rPr>
          <w:rFonts w:ascii="Times New Roman" w:hAnsi="Times New Roman"/>
          <w:color w:val="auto"/>
          <w:sz w:val="24"/>
          <w:szCs w:val="24"/>
          <w:lang w:val="ru-RU"/>
        </w:rPr>
        <w:t xml:space="preserve"> комплексно, првенствено због нерешених имовинско-правних односа, тако да је за ово решење потребно више година. </w:t>
      </w:r>
    </w:p>
    <w:p w:rsidR="001265C9" w:rsidRPr="002870DB" w:rsidRDefault="001265C9" w:rsidP="00780C57">
      <w:pPr>
        <w:ind w:firstLine="0"/>
        <w:jc w:val="both"/>
        <w:rPr>
          <w:rFonts w:ascii="Times New Roman" w:hAnsi="Times New Roman"/>
          <w:color w:val="auto"/>
          <w:sz w:val="24"/>
          <w:szCs w:val="24"/>
          <w:lang w:val="ru-RU"/>
        </w:rPr>
      </w:pPr>
    </w:p>
    <w:p w:rsidR="001265C9"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Пошто је насеље на ободу општине и удаљено је од Основне школе више од 6км, деца и млади немају простор, терен или игралиште на ком би били физички активни и проводили своје слободно време. Планирано је да се унутар насеља изгради терен или игралиште или теретана на отвореном, како би деца и млади имали простор за рекреацију.</w:t>
      </w:r>
    </w:p>
    <w:p w:rsidR="001265C9" w:rsidRPr="0082079D" w:rsidRDefault="001265C9" w:rsidP="00780C57">
      <w:pPr>
        <w:ind w:firstLine="0"/>
        <w:jc w:val="both"/>
        <w:rPr>
          <w:rFonts w:ascii="Times New Roman" w:hAnsi="Times New Roman"/>
          <w:color w:val="auto"/>
          <w:sz w:val="24"/>
          <w:szCs w:val="24"/>
          <w:lang w:val="ru-RU"/>
        </w:rPr>
      </w:pPr>
    </w:p>
    <w:p w:rsidR="001265C9"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Требеж је насеље такође на периферији општине, које броји 35 домаћинстава са 175 становника ромске националности. Проблеми насеља су недовољна покривенст водоводном мрежом, канализационом мрежом и путном инфраструктуром. Макадам је у овом насељу редовно насипан и у бољем је стању него у Дубрави, али то није дугорочно решење. Ово представља дуготрајан процес за који је потребно више времена.</w:t>
      </w:r>
    </w:p>
    <w:p w:rsidR="001265C9" w:rsidRDefault="001265C9" w:rsidP="00780C57">
      <w:pPr>
        <w:ind w:firstLine="0"/>
        <w:jc w:val="both"/>
        <w:rPr>
          <w:rFonts w:ascii="Times New Roman" w:hAnsi="Times New Roman"/>
          <w:color w:val="auto"/>
          <w:sz w:val="24"/>
          <w:szCs w:val="24"/>
          <w:lang w:val="ru-RU"/>
        </w:rPr>
      </w:pPr>
    </w:p>
    <w:p w:rsidR="001265C9" w:rsidRPr="0082079D" w:rsidRDefault="001265C9" w:rsidP="00780C57">
      <w:pPr>
        <w:ind w:firstLine="0"/>
        <w:jc w:val="both"/>
        <w:rPr>
          <w:rFonts w:ascii="Times New Roman" w:hAnsi="Times New Roman"/>
          <w:color w:val="auto"/>
          <w:sz w:val="24"/>
          <w:szCs w:val="24"/>
          <w:lang w:val="ru-RU"/>
        </w:rPr>
      </w:pPr>
      <w:r>
        <w:rPr>
          <w:rFonts w:ascii="Times New Roman" w:hAnsi="Times New Roman"/>
          <w:color w:val="auto"/>
          <w:sz w:val="24"/>
          <w:szCs w:val="24"/>
          <w:lang w:val="ru-RU"/>
        </w:rPr>
        <w:t xml:space="preserve">Палеж је такође ромско насеље на ободу општине, са 12 кућа од чврстог материјала и 3 контејнера за привремени смештај. У насељу живи 75 становника. Објекти су од чврстог материјала, али су орнули и старе градње. Један од водећих проблема је макадам који има велики успон и знатно је отежан излазак и улазак у насеље током јесењих и зимских месеци. </w:t>
      </w:r>
    </w:p>
    <w:p w:rsidR="001265C9" w:rsidRPr="0082079D" w:rsidRDefault="001265C9" w:rsidP="00780C57">
      <w:pPr>
        <w:ind w:firstLine="0"/>
        <w:jc w:val="both"/>
        <w:rPr>
          <w:rFonts w:ascii="Times New Roman" w:hAnsi="Times New Roman"/>
          <w:color w:val="auto"/>
          <w:sz w:val="24"/>
          <w:szCs w:val="24"/>
          <w:lang w:val="ru-RU"/>
        </w:rPr>
      </w:pPr>
    </w:p>
    <w:p w:rsidR="001265C9" w:rsidRPr="0082079D" w:rsidRDefault="001265C9" w:rsidP="00780C57">
      <w:pPr>
        <w:ind w:firstLine="0"/>
        <w:jc w:val="both"/>
        <w:rPr>
          <w:rFonts w:ascii="Times New Roman" w:hAnsi="Times New Roman"/>
          <w:color w:val="auto"/>
          <w:sz w:val="24"/>
          <w:szCs w:val="24"/>
          <w:lang w:val="ru-RU"/>
        </w:rPr>
      </w:pPr>
      <w:r w:rsidRPr="0082079D">
        <w:rPr>
          <w:rFonts w:ascii="Times New Roman" w:hAnsi="Times New Roman"/>
          <w:color w:val="auto"/>
          <w:sz w:val="24"/>
          <w:szCs w:val="24"/>
          <w:lang w:val="ru-RU"/>
        </w:rPr>
        <w:t>Спољна станица је насеље које је мешовито, у ком живи 85 становника ромске националности. Насеље је недалеко од центра општине. Проблема нема као у осталим насељима, осим у улици „Војводе Путника“, за коју је планирана путна инфраструктура да се доврши до 2019.године.</w:t>
      </w:r>
    </w:p>
    <w:p w:rsidR="001265C9" w:rsidRPr="0082079D" w:rsidRDefault="001265C9" w:rsidP="00780C57">
      <w:pPr>
        <w:ind w:firstLine="0"/>
        <w:jc w:val="both"/>
        <w:rPr>
          <w:rFonts w:ascii="Times New Roman" w:hAnsi="Times New Roman"/>
          <w:color w:val="auto"/>
          <w:sz w:val="24"/>
          <w:szCs w:val="24"/>
          <w:lang w:val="ru-RU"/>
        </w:rPr>
      </w:pPr>
    </w:p>
    <w:p w:rsidR="001265C9" w:rsidRPr="0082079D" w:rsidRDefault="001265C9" w:rsidP="00780C57">
      <w:pPr>
        <w:ind w:firstLine="0"/>
        <w:jc w:val="both"/>
        <w:rPr>
          <w:rFonts w:ascii="Times New Roman" w:hAnsi="Times New Roman"/>
          <w:color w:val="222222"/>
          <w:sz w:val="24"/>
          <w:szCs w:val="24"/>
          <w:shd w:val="clear" w:color="auto" w:fill="FFFFFF"/>
          <w:lang w:val="ru-RU"/>
        </w:rPr>
      </w:pPr>
      <w:r w:rsidRPr="0082079D">
        <w:rPr>
          <w:rFonts w:ascii="Times New Roman" w:hAnsi="Times New Roman"/>
          <w:color w:val="auto"/>
          <w:sz w:val="24"/>
          <w:szCs w:val="24"/>
          <w:lang w:val="ru-RU"/>
        </w:rPr>
        <w:t xml:space="preserve">Преостала два насеља су Село Лајковац и Јужна пруга, која су у непосредној близини центра, насеља су мешовита и у оба насеља број Рома је 190. Проблеме деле са осталим становништвом, а то је посебно изражено у Село Лајковцу, јер се насеље налази на успону и у летњим месецима током рестрикција на воденој мрежи, притисак је изузетно слаб, тако да у већем делу дана немају воду. Проблем се покушава решити прикључењем на хидросистем  у селу Стубо код Ваљева. Очекује се да ће цела општина од 2019. бити припојена овом хидросистему.  </w:t>
      </w:r>
    </w:p>
    <w:p w:rsidR="001265C9" w:rsidRDefault="001265C9" w:rsidP="00D5446C">
      <w:pPr>
        <w:pStyle w:val="Heading2"/>
      </w:pPr>
      <w:bookmarkStart w:id="69" w:name="_Toc501476931"/>
      <w:r>
        <w:lastRenderedPageBreak/>
        <w:t>Запошљавање</w:t>
      </w:r>
      <w:bookmarkEnd w:id="69"/>
    </w:p>
    <w:p w:rsidR="001265C9" w:rsidRPr="00002CF3" w:rsidRDefault="001265C9">
      <w:pPr>
        <w:pStyle w:val="Default"/>
        <w:jc w:val="both"/>
        <w:rPr>
          <w:lang w:val="ru-RU"/>
        </w:rPr>
      </w:pPr>
    </w:p>
    <w:p w:rsidR="001265C9" w:rsidRDefault="001265C9" w:rsidP="004712FF">
      <w:pPr>
        <w:jc w:val="both"/>
        <w:rPr>
          <w:rFonts w:ascii="Times New Roman" w:hAnsi="Times New Roman"/>
          <w:sz w:val="24"/>
          <w:szCs w:val="24"/>
          <w:lang w:val="ru-RU"/>
        </w:rPr>
      </w:pPr>
      <w:bookmarkStart w:id="70" w:name="_GoBack"/>
      <w:bookmarkEnd w:id="70"/>
      <w:r>
        <w:rPr>
          <w:rFonts w:ascii="Times New Roman" w:hAnsi="Times New Roman"/>
          <w:sz w:val="24"/>
          <w:szCs w:val="24"/>
          <w:lang w:val="ru-RU"/>
        </w:rPr>
        <w:t xml:space="preserve">Област рада и запошљавања је од посебног значаја за ромску популацију. Повећање формалне запослености Рома утиче на економско оснаживање породица са једне стране и ефикаснију социјализацију и интеграцију са друге. Партиципацијом на тржишту рада Роми стичу услове за бољи животни стандард, одговорнији однос према себи и ближњима као и прилику да руше предрасуде кроз различите видове комуникације .То представља жељено стање ка коме се тежи. Више је разлога који тренутно отежавају интеграцију поменуте популације : ниско учешће радно способних припадника ромске националне мањине на формалном тржишту рада, </w:t>
      </w:r>
      <w:r>
        <w:rPr>
          <w:rFonts w:ascii="Times New Roman" w:hAnsi="Times New Roman"/>
          <w:bCs/>
          <w:iCs/>
          <w:sz w:val="24"/>
          <w:szCs w:val="23"/>
          <w:lang w:val="ru-RU"/>
        </w:rPr>
        <w:t>функционална неписменост, рано напуштање система формалног образовања и низак ниво стечених квалификација,</w:t>
      </w:r>
      <w:r>
        <w:rPr>
          <w:b/>
          <w:bCs/>
          <w:i/>
          <w:iCs/>
          <w:sz w:val="23"/>
          <w:szCs w:val="23"/>
          <w:lang w:val="ru-RU"/>
        </w:rPr>
        <w:t xml:space="preserve"> </w:t>
      </w:r>
      <w:r>
        <w:rPr>
          <w:rFonts w:ascii="Times New Roman" w:hAnsi="Times New Roman"/>
          <w:bCs/>
          <w:iCs/>
          <w:sz w:val="24"/>
          <w:szCs w:val="24"/>
          <w:lang w:val="ru-RU"/>
        </w:rPr>
        <w:t>недовољна заступљеност Рома и Ромкиња у политикама запошљавања и економског развоја на локалном нивоу.Једино сарадња свих друштвених актера на локалном нивоу може убрзати формално запошљавање поменуте националне мањине и то кроз креирање адекватне политике запошљавања. Комбинацијом мера активне политике запошљавања потребно је профилисати циљну групу, едуковати према исказаним потребама кроз различите видове обука и припремити за послодавце или пак развити предузетнички дух за отпочињање сопственог бизниса.</w:t>
      </w:r>
    </w:p>
    <w:p w:rsidR="001265C9" w:rsidRPr="005B1E79" w:rsidRDefault="001265C9">
      <w:pPr>
        <w:pStyle w:val="Default"/>
        <w:jc w:val="both"/>
        <w:rPr>
          <w:color w:val="00000A"/>
          <w:lang w:val="ru-RU"/>
        </w:rPr>
      </w:pPr>
    </w:p>
    <w:p w:rsidR="001265C9" w:rsidRPr="00AC6C08" w:rsidRDefault="001265C9">
      <w:pPr>
        <w:pStyle w:val="Default"/>
        <w:jc w:val="both"/>
        <w:rPr>
          <w:color w:val="00000A"/>
          <w:lang w:val="ru-RU"/>
        </w:rPr>
      </w:pPr>
      <w:r w:rsidRPr="005B1E79">
        <w:rPr>
          <w:color w:val="00000A"/>
          <w:lang w:val="ru-RU"/>
        </w:rPr>
        <w:tab/>
      </w:r>
      <w:r w:rsidRPr="00AC6C08">
        <w:rPr>
          <w:color w:val="00000A"/>
          <w:lang w:val="ru-RU"/>
        </w:rPr>
        <w:t>Према подацима Националне службе за запошљавање филијала Ваљево,организациона јединица Лајковац  број незапослених Рома на дан 22.11.2017. године био је 36 од чега је 16 жена (44,44%)  и 20 мушкараца (55,56%).</w:t>
      </w:r>
      <w:r w:rsidRPr="005B1E79">
        <w:rPr>
          <w:color w:val="00000A"/>
          <w:lang w:val="ru-RU"/>
        </w:rPr>
        <w:t xml:space="preserve"> </w:t>
      </w:r>
      <w:r w:rsidRPr="00AC6C08">
        <w:rPr>
          <w:color w:val="00000A"/>
          <w:lang w:val="ru-RU"/>
        </w:rPr>
        <w:t xml:space="preserve">У укупној незапослености у Лајковцу  учествују са 3,74%. Ово није реална слика, јер се лица приликом пријаве, не морају изјашњавати по националној основи. </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xml:space="preserve">Од 36 лица на евиденцији Националне службе за запошљавање 3 лица </w:t>
      </w:r>
      <w:r w:rsidRPr="005B1E79">
        <w:rPr>
          <w:rFonts w:ascii="Times New Roman" w:hAnsi="Times New Roman"/>
          <w:sz w:val="24"/>
          <w:szCs w:val="24"/>
          <w:lang w:val="ru-RU"/>
        </w:rPr>
        <w:t>су</w:t>
      </w:r>
      <w:r w:rsidRPr="00AC6C08">
        <w:rPr>
          <w:rFonts w:ascii="Times New Roman" w:hAnsi="Times New Roman"/>
          <w:sz w:val="24"/>
          <w:szCs w:val="24"/>
          <w:lang w:val="ru-RU"/>
        </w:rPr>
        <w:t xml:space="preserve"> са </w:t>
      </w:r>
      <w:r w:rsidRPr="00AC6C08">
        <w:rPr>
          <w:rFonts w:ascii="Times New Roman" w:hAnsi="Times New Roman"/>
          <w:sz w:val="24"/>
          <w:szCs w:val="24"/>
        </w:rPr>
        <w:t>III</w:t>
      </w:r>
      <w:r w:rsidRPr="00AC6C08">
        <w:rPr>
          <w:rFonts w:ascii="Times New Roman" w:hAnsi="Times New Roman"/>
          <w:sz w:val="24"/>
          <w:szCs w:val="24"/>
          <w:lang w:val="ru-RU"/>
        </w:rPr>
        <w:t xml:space="preserve"> степеном стручне спреме (од тога 1 мушкарац и 2 жене), 1 лице са </w:t>
      </w:r>
      <w:r w:rsidRPr="00AC6C08">
        <w:rPr>
          <w:rFonts w:ascii="Times New Roman" w:hAnsi="Times New Roman"/>
          <w:sz w:val="24"/>
          <w:szCs w:val="24"/>
        </w:rPr>
        <w:t>II</w:t>
      </w:r>
      <w:r w:rsidRPr="00AC6C08">
        <w:rPr>
          <w:rFonts w:ascii="Times New Roman" w:hAnsi="Times New Roman"/>
          <w:sz w:val="24"/>
          <w:szCs w:val="24"/>
          <w:lang w:val="ru-RU"/>
        </w:rPr>
        <w:t xml:space="preserve"> степеном стручне спреме (мушкарац) док су  32 лица неквалификована.</w:t>
      </w:r>
    </w:p>
    <w:p w:rsidR="001265C9" w:rsidRPr="00AC6C08" w:rsidRDefault="001265C9">
      <w:pPr>
        <w:spacing w:after="200" w:line="276" w:lineRule="auto"/>
        <w:ind w:firstLine="0"/>
        <w:rPr>
          <w:rFonts w:ascii="Times New Roman" w:hAnsi="Times New Roman"/>
          <w:sz w:val="24"/>
          <w:szCs w:val="24"/>
          <w:lang w:val="ru-RU"/>
        </w:rPr>
      </w:pPr>
    </w:p>
    <w:p w:rsidR="001265C9" w:rsidRDefault="001265C9">
      <w:pPr>
        <w:jc w:val="center"/>
        <w:rPr>
          <w:rFonts w:ascii="Times New Roman" w:hAnsi="Times New Roman"/>
          <w:b/>
          <w:sz w:val="24"/>
          <w:szCs w:val="24"/>
          <w:lang w:val="ru-RU"/>
        </w:rPr>
      </w:pPr>
      <w:r w:rsidRPr="00AC6C08">
        <w:rPr>
          <w:rFonts w:ascii="Times New Roman" w:hAnsi="Times New Roman"/>
          <w:b/>
          <w:sz w:val="24"/>
          <w:szCs w:val="24"/>
          <w:lang w:val="ru-RU"/>
        </w:rPr>
        <w:t>Незапослена лица ромске националности према старости и полу</w:t>
      </w:r>
    </w:p>
    <w:p w:rsidR="001D1785" w:rsidRPr="00AC6C08" w:rsidRDefault="001D1785">
      <w:pPr>
        <w:jc w:val="center"/>
        <w:rPr>
          <w:rFonts w:ascii="Times New Roman" w:hAnsi="Times New Roman"/>
          <w:b/>
          <w:sz w:val="24"/>
          <w:szCs w:val="24"/>
          <w:lang w:val="ru-RU"/>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1999"/>
        <w:gridCol w:w="1987"/>
        <w:gridCol w:w="985"/>
        <w:gridCol w:w="1226"/>
      </w:tblGrid>
      <w:tr w:rsidR="001265C9" w:rsidRPr="00AC6C08" w:rsidTr="004712FF">
        <w:trPr>
          <w:trHeight w:hRule="exact" w:val="284"/>
        </w:trPr>
        <w:tc>
          <w:tcPr>
            <w:tcW w:w="0" w:type="auto"/>
            <w:gridSpan w:val="3"/>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Број незапослених лица</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Лајковац</w:t>
            </w:r>
          </w:p>
        </w:tc>
      </w:tr>
      <w:tr w:rsidR="001265C9" w:rsidRPr="00AC6C08" w:rsidTr="004712FF">
        <w:trPr>
          <w:trHeight w:hRule="exact" w:val="284"/>
        </w:trPr>
        <w:tc>
          <w:tcPr>
            <w:tcW w:w="0" w:type="auto"/>
            <w:vMerge w:val="restart"/>
            <w:tcMar>
              <w:left w:w="93" w:type="dxa"/>
            </w:tcMar>
          </w:tcPr>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jc w:val="center"/>
              <w:rPr>
                <w:rFonts w:ascii="Times New Roman" w:hAnsi="Times New Roman"/>
                <w:b/>
                <w:sz w:val="24"/>
                <w:szCs w:val="24"/>
              </w:rPr>
            </w:pPr>
          </w:p>
          <w:p w:rsidR="001265C9" w:rsidRPr="00AC6C08" w:rsidRDefault="001265C9">
            <w:pPr>
              <w:ind w:firstLine="0"/>
              <w:rPr>
                <w:rFonts w:ascii="Times New Roman" w:hAnsi="Times New Roman"/>
                <w:b/>
                <w:sz w:val="24"/>
                <w:szCs w:val="24"/>
              </w:rPr>
            </w:pPr>
            <w:r w:rsidRPr="00AC6C08">
              <w:rPr>
                <w:rFonts w:ascii="Times New Roman" w:hAnsi="Times New Roman"/>
                <w:b/>
                <w:sz w:val="24"/>
                <w:szCs w:val="24"/>
              </w:rPr>
              <w:t>Године старости</w:t>
            </w: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15-19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1</w:t>
            </w:r>
          </w:p>
        </w:tc>
      </w:tr>
      <w:tr w:rsidR="001265C9" w:rsidRPr="00AC6C08" w:rsidTr="004712FF">
        <w:trPr>
          <w:trHeight w:hRule="exact" w:val="284"/>
        </w:trPr>
        <w:tc>
          <w:tcPr>
            <w:tcW w:w="0" w:type="auto"/>
            <w:vMerge/>
            <w:tcMar>
              <w:left w:w="93" w:type="dxa"/>
            </w:tcMar>
          </w:tcPr>
          <w:p w:rsidR="001265C9" w:rsidRPr="00AC6C08" w:rsidRDefault="001265C9">
            <w:pPr>
              <w:jc w:val="center"/>
              <w:rPr>
                <w:rFonts w:ascii="Times New Roman" w:hAnsi="Times New Roman"/>
                <w:b/>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20-24 године</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2</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25-29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8</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2</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30-34 године</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3</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2</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35-39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6</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5</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40-44 године</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5</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3</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45-49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5</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3</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50-54 године</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3</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55-59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2</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1</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60-64 године</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1</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val="restart"/>
            <w:tcMar>
              <w:left w:w="93" w:type="dxa"/>
            </w:tcMar>
          </w:tcPr>
          <w:p w:rsidR="001265C9" w:rsidRPr="00AC6C08" w:rsidRDefault="001265C9">
            <w:pPr>
              <w:jc w:val="center"/>
              <w:rPr>
                <w:rFonts w:ascii="Times New Roman" w:hAnsi="Times New Roman"/>
                <w:sz w:val="24"/>
                <w:szCs w:val="24"/>
              </w:rPr>
            </w:pPr>
          </w:p>
          <w:p w:rsidR="001265C9" w:rsidRPr="00AC6C08" w:rsidRDefault="001265C9">
            <w:pPr>
              <w:jc w:val="center"/>
              <w:rPr>
                <w:rFonts w:ascii="Times New Roman" w:hAnsi="Times New Roman"/>
                <w:sz w:val="24"/>
                <w:szCs w:val="24"/>
              </w:rPr>
            </w:pPr>
            <w:r w:rsidRPr="00AC6C08">
              <w:rPr>
                <w:rFonts w:ascii="Times New Roman" w:hAnsi="Times New Roman"/>
                <w:sz w:val="24"/>
                <w:szCs w:val="24"/>
              </w:rPr>
              <w:t>65 и више година</w:t>
            </w:r>
          </w:p>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vMerge/>
            <w:tcMar>
              <w:left w:w="93" w:type="dxa"/>
            </w:tcMar>
          </w:tcPr>
          <w:p w:rsidR="001265C9" w:rsidRPr="00AC6C08" w:rsidRDefault="001265C9">
            <w:pPr>
              <w:jc w:val="center"/>
              <w:rPr>
                <w:rFonts w:ascii="Times New Roman" w:hAnsi="Times New Roman"/>
                <w:sz w:val="24"/>
                <w:szCs w:val="24"/>
              </w:rPr>
            </w:pPr>
          </w:p>
        </w:tc>
        <w:tc>
          <w:tcPr>
            <w:tcW w:w="0" w:type="auto"/>
            <w:tcMar>
              <w:left w:w="93" w:type="dxa"/>
            </w:tcMar>
          </w:tcPr>
          <w:p w:rsidR="001265C9" w:rsidRPr="00AC6C08" w:rsidRDefault="001265C9">
            <w:pPr>
              <w:jc w:val="center"/>
              <w:rPr>
                <w:rFonts w:ascii="Times New Roman" w:hAnsi="Times New Roman"/>
                <w:sz w:val="24"/>
                <w:szCs w:val="24"/>
              </w:rPr>
            </w:pPr>
            <w:r w:rsidRPr="00AC6C08">
              <w:rPr>
                <w:rFonts w:ascii="Times New Roman" w:hAnsi="Times New Roman"/>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0</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gridSpan w:val="2"/>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Укупно</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36</w:t>
            </w:r>
          </w:p>
        </w:tc>
      </w:tr>
      <w:tr w:rsidR="001265C9" w:rsidRPr="00AC6C08" w:rsidTr="004712FF">
        <w:trPr>
          <w:trHeight w:hRule="exact" w:val="284"/>
        </w:trPr>
        <w:tc>
          <w:tcPr>
            <w:tcW w:w="0" w:type="auto"/>
            <w:vMerge/>
            <w:tcMar>
              <w:left w:w="93" w:type="dxa"/>
            </w:tcMar>
          </w:tcPr>
          <w:p w:rsidR="001265C9" w:rsidRPr="00AC6C08" w:rsidRDefault="001265C9">
            <w:pPr>
              <w:jc w:val="both"/>
              <w:rPr>
                <w:rFonts w:ascii="Times New Roman" w:hAnsi="Times New Roman"/>
                <w:sz w:val="24"/>
                <w:szCs w:val="24"/>
              </w:rPr>
            </w:pPr>
          </w:p>
        </w:tc>
        <w:tc>
          <w:tcPr>
            <w:tcW w:w="0" w:type="auto"/>
            <w:gridSpan w:val="2"/>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Жене</w:t>
            </w:r>
          </w:p>
        </w:tc>
        <w:tc>
          <w:tcPr>
            <w:tcW w:w="0" w:type="auto"/>
            <w:tcMar>
              <w:left w:w="93" w:type="dxa"/>
            </w:tcMar>
          </w:tcPr>
          <w:p w:rsidR="001265C9" w:rsidRPr="00AC6C08" w:rsidRDefault="001265C9">
            <w:pPr>
              <w:jc w:val="center"/>
              <w:rPr>
                <w:rFonts w:ascii="Times New Roman" w:hAnsi="Times New Roman"/>
                <w:b/>
                <w:sz w:val="24"/>
                <w:szCs w:val="24"/>
              </w:rPr>
            </w:pPr>
            <w:r w:rsidRPr="00AC6C08">
              <w:rPr>
                <w:rFonts w:ascii="Times New Roman" w:hAnsi="Times New Roman"/>
                <w:b/>
                <w:sz w:val="24"/>
                <w:szCs w:val="24"/>
              </w:rPr>
              <w:t>16</w:t>
            </w:r>
          </w:p>
        </w:tc>
      </w:tr>
    </w:tbl>
    <w:p w:rsidR="001265C9" w:rsidRDefault="001265C9" w:rsidP="004712FF">
      <w:pPr>
        <w:jc w:val="both"/>
        <w:rPr>
          <w:rFonts w:ascii="Times New Roman" w:hAnsi="Times New Roman"/>
          <w:sz w:val="24"/>
          <w:szCs w:val="24"/>
        </w:rPr>
      </w:pPr>
    </w:p>
    <w:p w:rsidR="001265C9" w:rsidRPr="00AC6C08" w:rsidRDefault="001265C9" w:rsidP="00CA4CB0">
      <w:pPr>
        <w:pStyle w:val="Default"/>
        <w:jc w:val="both"/>
        <w:rPr>
          <w:b/>
          <w:bCs/>
          <w:color w:val="FF0000"/>
          <w:lang w:val="ru-RU"/>
        </w:rPr>
      </w:pPr>
      <w:r w:rsidRPr="005B1E79">
        <w:rPr>
          <w:lang w:val="ru-RU"/>
        </w:rPr>
        <w:t xml:space="preserve">Највећи број Рома је незапослен, </w:t>
      </w:r>
      <w:r w:rsidRPr="005B1E79">
        <w:rPr>
          <w:color w:val="00000A"/>
          <w:lang w:val="ru-RU"/>
        </w:rPr>
        <w:t>ж</w:t>
      </w:r>
      <w:r w:rsidRPr="00AC6C08">
        <w:rPr>
          <w:color w:val="00000A"/>
          <w:lang w:val="ru-RU"/>
        </w:rPr>
        <w:t xml:space="preserve">иве од социјалне новчане помоћи и повремених сезонских послова. </w:t>
      </w:r>
      <w:r w:rsidRPr="005B1E79">
        <w:rPr>
          <w:color w:val="00000A"/>
          <w:lang w:val="ru-RU"/>
        </w:rPr>
        <w:t>Један број остварује приходе на пијацама, а нешто већи од сакупљања секунадрних сировина, али то раде у сивој зони и у небезбедним условима, са минималном зарадом.</w:t>
      </w:r>
    </w:p>
    <w:p w:rsidR="001265C9" w:rsidRPr="00A80490" w:rsidRDefault="001265C9">
      <w:pPr>
        <w:rPr>
          <w:rFonts w:ascii="Times New Roman" w:hAnsi="Times New Roman"/>
          <w:lang w:val="ru-RU"/>
        </w:rPr>
      </w:pPr>
    </w:p>
    <w:p w:rsidR="001265C9" w:rsidRPr="00AC6C08" w:rsidRDefault="001265C9" w:rsidP="00D5446C">
      <w:pPr>
        <w:pStyle w:val="Heading2"/>
      </w:pPr>
      <w:bookmarkStart w:id="71" w:name="_Toc501476932"/>
      <w:r w:rsidRPr="00AC6C08">
        <w:t>Здравствена заштита</w:t>
      </w:r>
      <w:bookmarkEnd w:id="71"/>
    </w:p>
    <w:p w:rsidR="001265C9" w:rsidRPr="00AC6C08" w:rsidRDefault="001265C9">
      <w:pPr>
        <w:rPr>
          <w:rFonts w:ascii="Times New Roman" w:hAnsi="Times New Roman"/>
          <w:b/>
          <w:bCs/>
          <w:sz w:val="24"/>
          <w:szCs w:val="24"/>
          <w:lang w:val="ru-RU"/>
        </w:rPr>
      </w:pP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Званичне евиденције у институцијама здравствене заштите не препознају кориснике према националној припадности. Због тога се, у званичним статистикама и извештајима о раду здраствених установа у општини Лајковац, не појављују подаци који се односе на припаднике ромске заједнице. Међутим, при Дому здравља делује здраствена медијаторка која има увид у здраствено стање ромских породица као и проблеме у остваривању права на здраствену заштиту.</w:t>
      </w:r>
    </w:p>
    <w:p w:rsidR="001265C9" w:rsidRPr="00AC6C08" w:rsidRDefault="001265C9">
      <w:pPr>
        <w:jc w:val="both"/>
        <w:rPr>
          <w:rFonts w:ascii="Times New Roman" w:hAnsi="Times New Roman"/>
          <w:sz w:val="24"/>
          <w:szCs w:val="24"/>
          <w:lang w:val="ru-RU"/>
        </w:rPr>
      </w:pP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Здраствена медијаторка  истражила је и сегмент услова живота и здраствене заштите 27 младих мајки, које живе у вишечланим домаћинствима.</w:t>
      </w:r>
    </w:p>
    <w:p w:rsidR="001265C9" w:rsidRPr="00AC6C08" w:rsidRDefault="001265C9">
      <w:pPr>
        <w:jc w:val="both"/>
        <w:rPr>
          <w:rFonts w:ascii="Times New Roman" w:hAnsi="Times New Roman"/>
          <w:sz w:val="24"/>
          <w:szCs w:val="24"/>
          <w:lang w:val="ru-RU"/>
        </w:rPr>
      </w:pP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Резултати истраживања показују да:</w:t>
      </w:r>
    </w:p>
    <w:p w:rsidR="001265C9" w:rsidRPr="00AC6C08" w:rsidRDefault="001265C9">
      <w:pPr>
        <w:jc w:val="both"/>
        <w:rPr>
          <w:rFonts w:ascii="Times New Roman" w:hAnsi="Times New Roman"/>
          <w:sz w:val="24"/>
          <w:szCs w:val="24"/>
          <w:lang w:val="ru-RU"/>
        </w:rPr>
      </w:pP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- 33% иситаница је први пут ступило у брак и добило прво дете у периоду од 18 до 20 година. И даље су присутитни  малолетнички бракови ( ванбрачне заједнице), али не као и у другим местима.</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мајке претежно прате развој деце упоређујући га са другом децом.</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по зашажању педијатра</w:t>
      </w:r>
      <w:r w:rsidRPr="005B1E79">
        <w:rPr>
          <w:rFonts w:ascii="Times New Roman" w:hAnsi="Times New Roman"/>
          <w:sz w:val="24"/>
          <w:szCs w:val="24"/>
          <w:lang w:val="ru-RU"/>
        </w:rPr>
        <w:t>,</w:t>
      </w:r>
      <w:r w:rsidRPr="00AC6C08">
        <w:rPr>
          <w:rFonts w:ascii="Times New Roman" w:hAnsi="Times New Roman"/>
          <w:sz w:val="24"/>
          <w:szCs w:val="24"/>
          <w:lang w:val="ru-RU"/>
        </w:rPr>
        <w:t xml:space="preserve"> израженије болести код деце ромске националности су: дијареја, кожне инфекције, анемија, пнеумонија – 40,74% породица живи у објектима са квадратуром мањом од 30 м</w:t>
      </w:r>
      <w:r w:rsidRPr="00F61BD1">
        <w:rPr>
          <w:rFonts w:ascii="Times New Roman" w:hAnsi="Times New Roman"/>
          <w:sz w:val="24"/>
          <w:szCs w:val="24"/>
          <w:vertAlign w:val="superscript"/>
          <w:lang w:val="ru-RU"/>
        </w:rPr>
        <w:t>2</w:t>
      </w:r>
      <w:r w:rsidRPr="00AC6C08">
        <w:rPr>
          <w:rFonts w:ascii="Times New Roman" w:hAnsi="Times New Roman"/>
          <w:sz w:val="24"/>
          <w:szCs w:val="24"/>
          <w:lang w:val="ru-RU"/>
        </w:rPr>
        <w:t>:</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пољски тоалет користи 26% ;</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- 26% породица још увек нема воду у кући;</w:t>
      </w:r>
    </w:p>
    <w:p w:rsidR="001265C9" w:rsidRPr="00AC6C08" w:rsidRDefault="001265C9">
      <w:pPr>
        <w:jc w:val="both"/>
        <w:rPr>
          <w:rFonts w:ascii="Times New Roman" w:hAnsi="Times New Roman"/>
          <w:sz w:val="24"/>
          <w:szCs w:val="24"/>
          <w:lang w:val="ru-RU"/>
        </w:rPr>
      </w:pPr>
      <w:r w:rsidRPr="00AC6C08">
        <w:rPr>
          <w:rFonts w:ascii="Times New Roman" w:hAnsi="Times New Roman"/>
          <w:sz w:val="24"/>
          <w:szCs w:val="24"/>
          <w:lang w:val="ru-RU"/>
        </w:rPr>
        <w:t>- 52% деце спава у заједничким просторијама ( кухиња, дневна соба); у колевци 36%, кревету 36%, на сунђеру 28%</w:t>
      </w:r>
    </w:p>
    <w:p w:rsidR="001265C9" w:rsidRPr="00AC6C08" w:rsidRDefault="001265C9">
      <w:pPr>
        <w:rPr>
          <w:rFonts w:ascii="Times New Roman" w:hAnsi="Times New Roman"/>
          <w:sz w:val="24"/>
          <w:szCs w:val="24"/>
          <w:lang w:val="ru-RU"/>
        </w:rPr>
      </w:pPr>
    </w:p>
    <w:p w:rsidR="001265C9" w:rsidRPr="00AC6C08" w:rsidRDefault="001265C9">
      <w:pPr>
        <w:rPr>
          <w:rFonts w:ascii="Times New Roman" w:hAnsi="Times New Roman"/>
          <w:sz w:val="24"/>
          <w:szCs w:val="24"/>
          <w:lang w:val="ru-RU"/>
        </w:rPr>
      </w:pPr>
    </w:p>
    <w:tbl>
      <w:tblPr>
        <w:tblW w:w="9871"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40" w:type="dxa"/>
          <w:bottom w:w="55" w:type="dxa"/>
          <w:right w:w="55" w:type="dxa"/>
        </w:tblCellMar>
        <w:tblLook w:val="0000"/>
      </w:tblPr>
      <w:tblGrid>
        <w:gridCol w:w="2160"/>
        <w:gridCol w:w="1928"/>
        <w:gridCol w:w="1922"/>
        <w:gridCol w:w="1929"/>
        <w:gridCol w:w="1932"/>
      </w:tblGrid>
      <w:tr w:rsidR="001265C9" w:rsidRPr="00D5446C" w:rsidTr="0096610D">
        <w:tc>
          <w:tcPr>
            <w:tcW w:w="9871" w:type="dxa"/>
            <w:gridSpan w:val="5"/>
            <w:tcMar>
              <w:left w:w="40" w:type="dxa"/>
            </w:tcMar>
          </w:tcPr>
          <w:p w:rsidR="001265C9" w:rsidRPr="00AC6C08" w:rsidRDefault="001265C9">
            <w:pPr>
              <w:pStyle w:val="TableContents"/>
              <w:rPr>
                <w:rFonts w:ascii="Times New Roman" w:hAnsi="Times New Roman"/>
                <w:lang w:val="ru-RU"/>
              </w:rPr>
            </w:pPr>
            <w:r w:rsidRPr="00AC6C08">
              <w:rPr>
                <w:rFonts w:ascii="Times New Roman" w:hAnsi="Times New Roman"/>
                <w:lang w:val="ru-RU"/>
              </w:rPr>
              <w:lastRenderedPageBreak/>
              <w:t xml:space="preserve">                                    </w:t>
            </w:r>
            <w:r w:rsidRPr="00AC6C08">
              <w:rPr>
                <w:rFonts w:ascii="Times New Roman" w:hAnsi="Times New Roman"/>
                <w:b/>
                <w:bCs/>
                <w:lang w:val="ru-RU"/>
              </w:rPr>
              <w:t>Развијеност ромске деце у складу са узрастом</w:t>
            </w:r>
            <w:r>
              <w:rPr>
                <w:rStyle w:val="FootnoteReference"/>
                <w:rFonts w:ascii="Times New Roman" w:hAnsi="Times New Roman" w:cs="Mangal"/>
                <w:b/>
                <w:bCs/>
                <w:lang w:val="ru-RU"/>
              </w:rPr>
              <w:footnoteReference w:id="29"/>
            </w:r>
          </w:p>
        </w:tc>
      </w:tr>
      <w:tr w:rsidR="001265C9" w:rsidRPr="00AC6C08" w:rsidTr="0096610D">
        <w:tc>
          <w:tcPr>
            <w:tcW w:w="2160" w:type="dxa"/>
            <w:tcMar>
              <w:left w:w="40" w:type="dxa"/>
            </w:tcMar>
          </w:tcPr>
          <w:p w:rsidR="001265C9" w:rsidRPr="00AC6C08" w:rsidRDefault="001265C9">
            <w:pPr>
              <w:pStyle w:val="TableContents"/>
              <w:rPr>
                <w:rFonts w:ascii="Times New Roman" w:hAnsi="Times New Roman"/>
                <w:lang w:val="ru-RU"/>
              </w:rPr>
            </w:pPr>
          </w:p>
        </w:tc>
        <w:tc>
          <w:tcPr>
            <w:tcW w:w="1928" w:type="dxa"/>
            <w:tcMar>
              <w:left w:w="40" w:type="dxa"/>
            </w:tcMar>
          </w:tcPr>
          <w:p w:rsidR="001265C9" w:rsidRPr="00AC6C08" w:rsidRDefault="001265C9">
            <w:pPr>
              <w:pStyle w:val="TableContents"/>
              <w:rPr>
                <w:rFonts w:ascii="Times New Roman" w:hAnsi="Times New Roman"/>
                <w:lang w:val="ru-RU"/>
              </w:rPr>
            </w:pPr>
            <w:r w:rsidRPr="00AC6C08">
              <w:rPr>
                <w:rFonts w:ascii="Times New Roman" w:hAnsi="Times New Roman"/>
                <w:lang w:val="ru-RU"/>
              </w:rPr>
              <w:t>Развој базичних активних покрета; (крупна моторика)</w:t>
            </w:r>
          </w:p>
        </w:tc>
        <w:tc>
          <w:tcPr>
            <w:tcW w:w="1922" w:type="dxa"/>
            <w:tcMar>
              <w:left w:w="40" w:type="dxa"/>
            </w:tcMar>
          </w:tcPr>
          <w:p w:rsidR="001265C9" w:rsidRPr="00AC6C08" w:rsidRDefault="001265C9">
            <w:pPr>
              <w:pStyle w:val="TableContents"/>
              <w:rPr>
                <w:rFonts w:ascii="Times New Roman" w:hAnsi="Times New Roman"/>
                <w:lang w:val="ru-RU"/>
              </w:rPr>
            </w:pPr>
            <w:r w:rsidRPr="00AC6C08">
              <w:rPr>
                <w:rFonts w:ascii="Times New Roman" w:hAnsi="Times New Roman"/>
                <w:lang w:val="ru-RU"/>
              </w:rPr>
              <w:t>Развој диференцираних активности покрета (фина моторика)</w:t>
            </w:r>
          </w:p>
        </w:tc>
        <w:tc>
          <w:tcPr>
            <w:tcW w:w="1929"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Развој парцептивних способности</w:t>
            </w:r>
          </w:p>
        </w:tc>
        <w:tc>
          <w:tcPr>
            <w:tcW w:w="1932"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Развој гласовне комуникације</w:t>
            </w:r>
          </w:p>
        </w:tc>
      </w:tr>
      <w:tr w:rsidR="001265C9" w:rsidRPr="00AC6C08" w:rsidTr="0096610D">
        <w:tc>
          <w:tcPr>
            <w:tcW w:w="2160"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Не дозвољава</w:t>
            </w:r>
          </w:p>
        </w:tc>
        <w:tc>
          <w:tcPr>
            <w:tcW w:w="1928"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14,29 %</w:t>
            </w:r>
          </w:p>
        </w:tc>
        <w:tc>
          <w:tcPr>
            <w:tcW w:w="1922"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57,14%</w:t>
            </w:r>
          </w:p>
        </w:tc>
        <w:tc>
          <w:tcPr>
            <w:tcW w:w="1929"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0%</w:t>
            </w:r>
          </w:p>
        </w:tc>
        <w:tc>
          <w:tcPr>
            <w:tcW w:w="1932" w:type="dxa"/>
            <w:tcMar>
              <w:left w:w="40" w:type="dxa"/>
            </w:tcMar>
          </w:tcPr>
          <w:p w:rsidR="001265C9" w:rsidRPr="00AC6C08" w:rsidRDefault="001265C9">
            <w:pPr>
              <w:pStyle w:val="TableContents"/>
              <w:jc w:val="center"/>
              <w:rPr>
                <w:rFonts w:ascii="Times New Roman" w:hAnsi="Times New Roman"/>
              </w:rPr>
            </w:pPr>
            <w:r w:rsidRPr="00AC6C08">
              <w:rPr>
                <w:rFonts w:ascii="Times New Roman" w:hAnsi="Times New Roman"/>
              </w:rPr>
              <w:t xml:space="preserve">      14,29%</w:t>
            </w:r>
          </w:p>
        </w:tc>
      </w:tr>
      <w:tr w:rsidR="001265C9" w:rsidRPr="00AC6C08" w:rsidTr="0096610D">
        <w:tc>
          <w:tcPr>
            <w:tcW w:w="2160"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Скромно</w:t>
            </w:r>
          </w:p>
        </w:tc>
        <w:tc>
          <w:tcPr>
            <w:tcW w:w="1928"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0%</w:t>
            </w:r>
          </w:p>
        </w:tc>
        <w:tc>
          <w:tcPr>
            <w:tcW w:w="1922"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0%</w:t>
            </w:r>
          </w:p>
        </w:tc>
        <w:tc>
          <w:tcPr>
            <w:tcW w:w="1929" w:type="dxa"/>
            <w:tcMar>
              <w:left w:w="40" w:type="dxa"/>
            </w:tcMar>
          </w:tcPr>
          <w:p w:rsidR="001265C9" w:rsidRPr="00AC6C08" w:rsidRDefault="001265C9">
            <w:pPr>
              <w:pStyle w:val="TableContents"/>
              <w:rPr>
                <w:rFonts w:ascii="Times New Roman" w:hAnsi="Times New Roman"/>
              </w:rPr>
            </w:pPr>
            <w:r w:rsidRPr="00AC6C08">
              <w:rPr>
                <w:rFonts w:ascii="Times New Roman" w:hAnsi="Times New Roman"/>
              </w:rPr>
              <w:t xml:space="preserve">            0%</w:t>
            </w:r>
          </w:p>
        </w:tc>
        <w:tc>
          <w:tcPr>
            <w:tcW w:w="1932" w:type="dxa"/>
            <w:tcMar>
              <w:left w:w="40" w:type="dxa"/>
            </w:tcMar>
          </w:tcPr>
          <w:p w:rsidR="001265C9" w:rsidRPr="00AC6C08" w:rsidRDefault="001265C9">
            <w:pPr>
              <w:pStyle w:val="TableContents"/>
              <w:jc w:val="center"/>
              <w:rPr>
                <w:rFonts w:ascii="Times New Roman" w:hAnsi="Times New Roman"/>
              </w:rPr>
            </w:pPr>
            <w:r w:rsidRPr="00AC6C08">
              <w:rPr>
                <w:rFonts w:ascii="Times New Roman" w:hAnsi="Times New Roman"/>
              </w:rPr>
              <w:t xml:space="preserve">     скромно</w:t>
            </w:r>
          </w:p>
        </w:tc>
      </w:tr>
      <w:tr w:rsidR="001265C9" w:rsidRPr="00AC6C08" w:rsidTr="0096610D">
        <w:tc>
          <w:tcPr>
            <w:tcW w:w="2160" w:type="dxa"/>
            <w:tcMar>
              <w:left w:w="40" w:type="dxa"/>
            </w:tcMar>
          </w:tcPr>
          <w:p w:rsidR="001265C9" w:rsidRPr="00AC6C08" w:rsidRDefault="001265C9">
            <w:pPr>
              <w:pStyle w:val="TableContents"/>
              <w:rPr>
                <w:rFonts w:ascii="Times New Roman" w:hAnsi="Times New Roman"/>
                <w:lang w:val="ru-RU"/>
              </w:rPr>
            </w:pPr>
            <w:r w:rsidRPr="00AC6C08">
              <w:rPr>
                <w:rFonts w:ascii="Times New Roman" w:hAnsi="Times New Roman"/>
                <w:lang w:val="ru-RU"/>
              </w:rPr>
              <w:t>У складу са</w:t>
            </w:r>
            <w:r w:rsidRPr="005B1E79">
              <w:rPr>
                <w:rFonts w:ascii="Times New Roman" w:hAnsi="Times New Roman"/>
                <w:lang w:val="ru-RU"/>
              </w:rPr>
              <w:t xml:space="preserve"> </w:t>
            </w:r>
            <w:r w:rsidRPr="00AC6C08">
              <w:rPr>
                <w:rFonts w:ascii="Times New Roman" w:hAnsi="Times New Roman"/>
                <w:lang w:val="ru-RU"/>
              </w:rPr>
              <w:t>узрастом, задовољава</w:t>
            </w:r>
          </w:p>
        </w:tc>
        <w:tc>
          <w:tcPr>
            <w:tcW w:w="1928" w:type="dxa"/>
            <w:tcMar>
              <w:left w:w="40" w:type="dxa"/>
            </w:tcMar>
          </w:tcPr>
          <w:p w:rsidR="001265C9" w:rsidRPr="00AC6C08" w:rsidRDefault="001265C9">
            <w:pPr>
              <w:pStyle w:val="TableContents"/>
              <w:rPr>
                <w:rFonts w:ascii="Times New Roman" w:hAnsi="Times New Roman"/>
                <w:lang w:val="ru-RU"/>
              </w:rPr>
            </w:pPr>
            <w:r w:rsidRPr="00AC6C08">
              <w:rPr>
                <w:rFonts w:ascii="Times New Roman" w:hAnsi="Times New Roman"/>
                <w:lang w:val="ru-RU"/>
              </w:rPr>
              <w:t xml:space="preserve">   </w:t>
            </w:r>
          </w:p>
          <w:p w:rsidR="001265C9" w:rsidRPr="00AC6C08" w:rsidRDefault="001265C9">
            <w:pPr>
              <w:pStyle w:val="TableContents"/>
              <w:rPr>
                <w:rFonts w:ascii="Times New Roman" w:hAnsi="Times New Roman"/>
              </w:rPr>
            </w:pPr>
            <w:r w:rsidRPr="00AC6C08">
              <w:rPr>
                <w:rFonts w:ascii="Times New Roman" w:hAnsi="Times New Roman"/>
                <w:lang w:val="ru-RU"/>
              </w:rPr>
              <w:t xml:space="preserve">        </w:t>
            </w:r>
            <w:r w:rsidRPr="00AC6C08">
              <w:rPr>
                <w:rFonts w:ascii="Times New Roman" w:hAnsi="Times New Roman"/>
              </w:rPr>
              <w:t>85,71%</w:t>
            </w:r>
          </w:p>
        </w:tc>
        <w:tc>
          <w:tcPr>
            <w:tcW w:w="1922" w:type="dxa"/>
            <w:tcMar>
              <w:left w:w="40" w:type="dxa"/>
            </w:tcMar>
          </w:tcPr>
          <w:p w:rsidR="001265C9" w:rsidRPr="00AC6C08" w:rsidRDefault="001265C9">
            <w:pPr>
              <w:pStyle w:val="TableContents"/>
              <w:rPr>
                <w:rFonts w:ascii="Times New Roman" w:hAnsi="Times New Roman"/>
              </w:rPr>
            </w:pPr>
          </w:p>
          <w:p w:rsidR="001265C9" w:rsidRPr="00AC6C08" w:rsidRDefault="001265C9">
            <w:pPr>
              <w:pStyle w:val="TableContents"/>
              <w:rPr>
                <w:rFonts w:ascii="Times New Roman" w:hAnsi="Times New Roman"/>
              </w:rPr>
            </w:pPr>
            <w:r w:rsidRPr="00AC6C08">
              <w:rPr>
                <w:rFonts w:ascii="Times New Roman" w:hAnsi="Times New Roman"/>
              </w:rPr>
              <w:t xml:space="preserve">         42,48%</w:t>
            </w:r>
          </w:p>
        </w:tc>
        <w:tc>
          <w:tcPr>
            <w:tcW w:w="1929" w:type="dxa"/>
            <w:tcMar>
              <w:left w:w="40" w:type="dxa"/>
            </w:tcMar>
          </w:tcPr>
          <w:p w:rsidR="001265C9" w:rsidRPr="00AC6C08" w:rsidRDefault="001265C9">
            <w:pPr>
              <w:pStyle w:val="TableContents"/>
              <w:rPr>
                <w:rFonts w:ascii="Times New Roman" w:hAnsi="Times New Roman"/>
              </w:rPr>
            </w:pPr>
          </w:p>
          <w:p w:rsidR="001265C9" w:rsidRPr="00AC6C08" w:rsidRDefault="001265C9">
            <w:pPr>
              <w:pStyle w:val="TableContents"/>
              <w:rPr>
                <w:rFonts w:ascii="Times New Roman" w:hAnsi="Times New Roman"/>
              </w:rPr>
            </w:pPr>
            <w:r w:rsidRPr="00AC6C08">
              <w:rPr>
                <w:rFonts w:ascii="Times New Roman" w:hAnsi="Times New Roman"/>
              </w:rPr>
              <w:t xml:space="preserve">          100%</w:t>
            </w:r>
          </w:p>
        </w:tc>
        <w:tc>
          <w:tcPr>
            <w:tcW w:w="1932" w:type="dxa"/>
            <w:tcMar>
              <w:left w:w="40" w:type="dxa"/>
            </w:tcMar>
          </w:tcPr>
          <w:p w:rsidR="001265C9" w:rsidRPr="00AC6C08" w:rsidRDefault="001265C9">
            <w:pPr>
              <w:pStyle w:val="TableContents"/>
              <w:jc w:val="center"/>
              <w:rPr>
                <w:rFonts w:ascii="Times New Roman" w:hAnsi="Times New Roman"/>
              </w:rPr>
            </w:pPr>
          </w:p>
          <w:p w:rsidR="001265C9" w:rsidRPr="00AC6C08" w:rsidRDefault="001265C9">
            <w:pPr>
              <w:pStyle w:val="TableContents"/>
              <w:jc w:val="center"/>
              <w:rPr>
                <w:rFonts w:ascii="Times New Roman" w:hAnsi="Times New Roman"/>
              </w:rPr>
            </w:pPr>
            <w:r w:rsidRPr="00AC6C08">
              <w:rPr>
                <w:rFonts w:ascii="Times New Roman" w:hAnsi="Times New Roman"/>
              </w:rPr>
              <w:t xml:space="preserve">      51,14%</w:t>
            </w:r>
          </w:p>
        </w:tc>
      </w:tr>
    </w:tbl>
    <w:p w:rsidR="001265C9" w:rsidRPr="00AC6C08" w:rsidRDefault="001265C9">
      <w:pPr>
        <w:rPr>
          <w:rFonts w:ascii="Times New Roman" w:hAnsi="Times New Roman"/>
          <w:sz w:val="24"/>
          <w:szCs w:val="24"/>
        </w:rPr>
      </w:pPr>
    </w:p>
    <w:p w:rsidR="001265C9" w:rsidRPr="00AC6C08" w:rsidRDefault="001265C9">
      <w:pPr>
        <w:rPr>
          <w:rFonts w:ascii="Times New Roman" w:hAnsi="Times New Roman"/>
          <w:sz w:val="24"/>
          <w:szCs w:val="24"/>
          <w:lang w:val="ru-RU"/>
        </w:rPr>
      </w:pPr>
      <w:r w:rsidRPr="00AC6C08">
        <w:rPr>
          <w:rFonts w:ascii="Times New Roman" w:hAnsi="Times New Roman"/>
          <w:sz w:val="24"/>
          <w:szCs w:val="24"/>
          <w:lang w:val="ru-RU"/>
        </w:rPr>
        <w:t>Радна група за здравствену заштиту ромске заједнице анализирала је:</w:t>
      </w:r>
    </w:p>
    <w:p w:rsidR="001265C9" w:rsidRPr="00AC6C08" w:rsidRDefault="001265C9">
      <w:pPr>
        <w:rPr>
          <w:rFonts w:ascii="Times New Roman" w:hAnsi="Times New Roman"/>
          <w:sz w:val="24"/>
          <w:szCs w:val="24"/>
          <w:lang w:val="ru-RU"/>
        </w:rPr>
      </w:pPr>
    </w:p>
    <w:p w:rsidR="001265C9" w:rsidRPr="00AC6C08" w:rsidRDefault="001265C9">
      <w:pPr>
        <w:rPr>
          <w:rFonts w:ascii="Times New Roman" w:hAnsi="Times New Roman"/>
          <w:sz w:val="24"/>
          <w:szCs w:val="24"/>
          <w:lang w:val="ru-RU"/>
        </w:rPr>
      </w:pPr>
      <w:r w:rsidRPr="00AC6C08">
        <w:rPr>
          <w:rFonts w:ascii="Times New Roman" w:hAnsi="Times New Roman"/>
          <w:sz w:val="24"/>
          <w:szCs w:val="24"/>
          <w:lang w:val="ru-RU"/>
        </w:rPr>
        <w:t>- здравствену заштиту деце,</w:t>
      </w:r>
    </w:p>
    <w:p w:rsidR="001265C9" w:rsidRPr="00AC6C08" w:rsidRDefault="001265C9">
      <w:pPr>
        <w:rPr>
          <w:rFonts w:ascii="Times New Roman" w:hAnsi="Times New Roman"/>
          <w:sz w:val="24"/>
          <w:szCs w:val="24"/>
          <w:lang w:val="ru-RU"/>
        </w:rPr>
      </w:pPr>
      <w:r w:rsidRPr="00AC6C08">
        <w:rPr>
          <w:rFonts w:ascii="Times New Roman" w:hAnsi="Times New Roman"/>
          <w:sz w:val="24"/>
          <w:szCs w:val="24"/>
          <w:lang w:val="ru-RU"/>
        </w:rPr>
        <w:t>- здравствену заштиту жена и</w:t>
      </w:r>
    </w:p>
    <w:p w:rsidR="001265C9" w:rsidRPr="00AC6C08" w:rsidRDefault="001265C9">
      <w:pPr>
        <w:rPr>
          <w:rFonts w:ascii="Times New Roman" w:hAnsi="Times New Roman"/>
          <w:sz w:val="24"/>
          <w:szCs w:val="24"/>
          <w:lang w:val="ru-RU"/>
        </w:rPr>
      </w:pPr>
      <w:r w:rsidRPr="00AC6C08">
        <w:rPr>
          <w:rFonts w:ascii="Times New Roman" w:hAnsi="Times New Roman"/>
          <w:sz w:val="24"/>
          <w:szCs w:val="24"/>
          <w:lang w:val="ru-RU"/>
        </w:rPr>
        <w:t>здравствену заштиту мушкараца</w:t>
      </w:r>
    </w:p>
    <w:p w:rsidR="001265C9" w:rsidRPr="00AC6C08" w:rsidRDefault="001265C9">
      <w:pPr>
        <w:rPr>
          <w:rFonts w:ascii="Times New Roman" w:hAnsi="Times New Roman"/>
          <w:sz w:val="24"/>
          <w:szCs w:val="24"/>
          <w:lang w:val="ru-RU"/>
        </w:rPr>
      </w:pPr>
    </w:p>
    <w:p w:rsidR="001265C9" w:rsidRPr="00AC6C08" w:rsidRDefault="001265C9">
      <w:pPr>
        <w:rPr>
          <w:rFonts w:ascii="Times New Roman" w:hAnsi="Times New Roman"/>
          <w:sz w:val="24"/>
          <w:szCs w:val="24"/>
          <w:lang w:val="ru-RU"/>
        </w:rPr>
      </w:pPr>
      <w:r w:rsidRPr="00AC6C08">
        <w:rPr>
          <w:rFonts w:ascii="Times New Roman" w:hAnsi="Times New Roman"/>
          <w:sz w:val="24"/>
          <w:szCs w:val="24"/>
          <w:lang w:val="ru-RU"/>
        </w:rPr>
        <w:t>На основу анализе, одабрани су приоритети за унапређење здравствене заштите Рома на територији општине Лајковац</w:t>
      </w:r>
      <w:r w:rsidRPr="00D5446C">
        <w:rPr>
          <w:rFonts w:ascii="Times New Roman" w:hAnsi="Times New Roman"/>
          <w:sz w:val="24"/>
          <w:szCs w:val="24"/>
          <w:lang w:val="ru-RU"/>
        </w:rPr>
        <w:t xml:space="preserve"> који су </w:t>
      </w:r>
      <w:r>
        <w:rPr>
          <w:rFonts w:ascii="Times New Roman" w:hAnsi="Times New Roman"/>
          <w:sz w:val="24"/>
          <w:szCs w:val="24"/>
        </w:rPr>
        <w:t xml:space="preserve">планирани </w:t>
      </w:r>
      <w:r w:rsidRPr="00D5446C">
        <w:rPr>
          <w:rFonts w:ascii="Times New Roman" w:hAnsi="Times New Roman"/>
          <w:sz w:val="24"/>
          <w:szCs w:val="24"/>
          <w:lang w:val="ru-RU"/>
        </w:rPr>
        <w:t>ов</w:t>
      </w:r>
      <w:r>
        <w:rPr>
          <w:rFonts w:ascii="Times New Roman" w:hAnsi="Times New Roman"/>
          <w:sz w:val="24"/>
          <w:szCs w:val="24"/>
        </w:rPr>
        <w:t>и</w:t>
      </w:r>
      <w:r w:rsidRPr="00D5446C">
        <w:rPr>
          <w:rFonts w:ascii="Times New Roman" w:hAnsi="Times New Roman"/>
          <w:sz w:val="24"/>
          <w:szCs w:val="24"/>
          <w:lang w:val="ru-RU"/>
        </w:rPr>
        <w:t>м ЛАП</w:t>
      </w:r>
      <w:r>
        <w:rPr>
          <w:rFonts w:ascii="Times New Roman" w:hAnsi="Times New Roman"/>
          <w:sz w:val="24"/>
          <w:szCs w:val="24"/>
        </w:rPr>
        <w:t>ом</w:t>
      </w:r>
      <w:r w:rsidRPr="00AC6C08">
        <w:rPr>
          <w:rFonts w:ascii="Times New Roman" w:hAnsi="Times New Roman"/>
          <w:sz w:val="24"/>
          <w:szCs w:val="24"/>
          <w:lang w:val="ru-RU"/>
        </w:rPr>
        <w:t>.</w:t>
      </w:r>
    </w:p>
    <w:p w:rsidR="001265C9" w:rsidRPr="00AC6C08" w:rsidRDefault="001265C9">
      <w:pPr>
        <w:rPr>
          <w:rFonts w:ascii="Times New Roman" w:hAnsi="Times New Roman"/>
          <w:sz w:val="24"/>
          <w:szCs w:val="24"/>
          <w:lang w:val="ru-RU"/>
        </w:rPr>
      </w:pPr>
    </w:p>
    <w:p w:rsidR="001265C9" w:rsidRPr="00AC6C08" w:rsidRDefault="001265C9">
      <w:pPr>
        <w:rPr>
          <w:rFonts w:ascii="Times New Roman" w:hAnsi="Times New Roman"/>
          <w:sz w:val="24"/>
          <w:szCs w:val="24"/>
          <w:lang w:val="ru-RU"/>
        </w:rPr>
      </w:pPr>
    </w:p>
    <w:p w:rsidR="001265C9" w:rsidRPr="00AC6C08" w:rsidRDefault="001265C9" w:rsidP="00D5446C">
      <w:pPr>
        <w:pStyle w:val="Heading2"/>
      </w:pPr>
      <w:bookmarkStart w:id="72" w:name="_Toc501476933"/>
      <w:r w:rsidRPr="00AC6C08">
        <w:t>Социјална заштита</w:t>
      </w:r>
      <w:bookmarkEnd w:id="72"/>
    </w:p>
    <w:p w:rsidR="001265C9" w:rsidRPr="00A80490" w:rsidRDefault="001265C9" w:rsidP="005F3690">
      <w:pPr>
        <w:pStyle w:val="BodyText"/>
        <w:spacing w:after="0" w:line="240" w:lineRule="auto"/>
        <w:ind w:right="45" w:firstLine="0"/>
        <w:jc w:val="both"/>
        <w:rPr>
          <w:rFonts w:ascii="Times New Roman" w:hAnsi="Times New Roman"/>
          <w:sz w:val="24"/>
          <w:szCs w:val="24"/>
          <w:lang w:val="ru-RU"/>
        </w:rPr>
      </w:pPr>
    </w:p>
    <w:p w:rsidR="001265C9" w:rsidRDefault="001265C9" w:rsidP="005F3690">
      <w:pPr>
        <w:pStyle w:val="BodyText"/>
        <w:spacing w:after="0" w:line="240" w:lineRule="auto"/>
        <w:ind w:right="45" w:firstLine="0"/>
        <w:jc w:val="both"/>
        <w:rPr>
          <w:rFonts w:ascii="Times New Roman" w:hAnsi="Times New Roman"/>
          <w:sz w:val="24"/>
          <w:szCs w:val="24"/>
        </w:rPr>
      </w:pPr>
      <w:r w:rsidRPr="00F525CF">
        <w:rPr>
          <w:rFonts w:ascii="Times New Roman" w:hAnsi="Times New Roman"/>
          <w:sz w:val="24"/>
          <w:szCs w:val="24"/>
          <w:lang w:val="ru-RU"/>
        </w:rPr>
        <w:t>Према подацима Центра за социјални рад Лајковац, услуге социјалне заштите је до  септембра 2017. године користило 158 грађана Лајковца, од којих се 104 особа изјаснило да су припадници ромске националности (66%). Број корисника увећаног дечијег додатка 0-17</w:t>
      </w:r>
      <w:r w:rsidRPr="00F525CF">
        <w:rPr>
          <w:rFonts w:ascii="Times New Roman" w:hAnsi="Times New Roman"/>
          <w:sz w:val="24"/>
          <w:szCs w:val="24"/>
        </w:rPr>
        <w:t xml:space="preserve"> г</w:t>
      </w:r>
      <w:r w:rsidRPr="00F525CF">
        <w:rPr>
          <w:rFonts w:ascii="Times New Roman" w:hAnsi="Times New Roman"/>
          <w:sz w:val="24"/>
          <w:szCs w:val="24"/>
          <w:lang w:val="ru-RU"/>
        </w:rPr>
        <w:t>од</w:t>
      </w:r>
      <w:r w:rsidRPr="00F525CF">
        <w:rPr>
          <w:rFonts w:ascii="Times New Roman" w:hAnsi="Times New Roman"/>
          <w:sz w:val="24"/>
          <w:szCs w:val="24"/>
        </w:rPr>
        <w:t xml:space="preserve"> је</w:t>
      </w:r>
      <w:r w:rsidRPr="00F525CF">
        <w:rPr>
          <w:rFonts w:ascii="Times New Roman" w:hAnsi="Times New Roman"/>
          <w:sz w:val="24"/>
          <w:szCs w:val="24"/>
          <w:lang w:val="ru-RU"/>
        </w:rPr>
        <w:t xml:space="preserve"> 92 што чини 3,</w:t>
      </w:r>
      <w:r w:rsidRPr="00F525CF">
        <w:rPr>
          <w:rFonts w:ascii="Times New Roman" w:hAnsi="Times New Roman"/>
          <w:sz w:val="24"/>
          <w:szCs w:val="24"/>
        </w:rPr>
        <w:t>6</w:t>
      </w:r>
      <w:r w:rsidRPr="00F525CF">
        <w:rPr>
          <w:rFonts w:ascii="Times New Roman" w:hAnsi="Times New Roman"/>
          <w:sz w:val="24"/>
          <w:szCs w:val="24"/>
          <w:lang w:val="ru-RU"/>
        </w:rPr>
        <w:t xml:space="preserve">% </w:t>
      </w:r>
      <w:r w:rsidRPr="00F525CF">
        <w:rPr>
          <w:rFonts w:ascii="Times New Roman" w:hAnsi="Times New Roman"/>
          <w:sz w:val="24"/>
          <w:szCs w:val="24"/>
        </w:rPr>
        <w:t xml:space="preserve">укупне </w:t>
      </w:r>
      <w:r w:rsidRPr="00F525CF">
        <w:rPr>
          <w:rFonts w:ascii="Times New Roman" w:hAnsi="Times New Roman"/>
          <w:sz w:val="24"/>
          <w:szCs w:val="24"/>
          <w:lang w:val="ru-RU"/>
        </w:rPr>
        <w:t>популације</w:t>
      </w:r>
      <w:r w:rsidRPr="00F525CF">
        <w:rPr>
          <w:rFonts w:ascii="Times New Roman" w:hAnsi="Times New Roman"/>
          <w:sz w:val="24"/>
          <w:szCs w:val="24"/>
        </w:rPr>
        <w:t xml:space="preserve"> деце</w:t>
      </w:r>
      <w:r w:rsidRPr="00F525CF">
        <w:rPr>
          <w:rFonts w:ascii="Times New Roman" w:hAnsi="Times New Roman"/>
          <w:sz w:val="24"/>
          <w:szCs w:val="24"/>
          <w:lang w:val="ru-RU"/>
        </w:rPr>
        <w:t>.   Пошто корисници услуга нису у обавези да се изјасне по националној основи, сигурни смо да исказан број не показује реалну слику.  Нема података колико је ромских породица.</w:t>
      </w:r>
      <w:r>
        <w:rPr>
          <w:rFonts w:ascii="Times New Roman" w:hAnsi="Times New Roman"/>
          <w:sz w:val="24"/>
          <w:szCs w:val="24"/>
        </w:rPr>
        <w:t xml:space="preserve"> </w:t>
      </w:r>
    </w:p>
    <w:p w:rsidR="001265C9" w:rsidRDefault="001265C9" w:rsidP="005F3690">
      <w:pPr>
        <w:pStyle w:val="BodyText"/>
        <w:spacing w:after="0" w:line="240" w:lineRule="auto"/>
        <w:ind w:right="45" w:firstLine="0"/>
        <w:jc w:val="both"/>
        <w:rPr>
          <w:rFonts w:ascii="Times New Roman" w:hAnsi="Times New Roman"/>
          <w:sz w:val="24"/>
          <w:szCs w:val="24"/>
        </w:rPr>
      </w:pPr>
    </w:p>
    <w:p w:rsidR="001265C9" w:rsidRPr="00D27D79" w:rsidRDefault="001265C9" w:rsidP="005F3690">
      <w:pPr>
        <w:pStyle w:val="BodyText"/>
        <w:spacing w:after="0" w:line="240" w:lineRule="auto"/>
        <w:ind w:right="45" w:firstLine="0"/>
        <w:jc w:val="both"/>
        <w:rPr>
          <w:rFonts w:ascii="Times New Roman" w:hAnsi="Times New Roman"/>
          <w:sz w:val="24"/>
          <w:szCs w:val="24"/>
        </w:rPr>
      </w:pPr>
      <w:r w:rsidRPr="00D27D79">
        <w:rPr>
          <w:rFonts w:ascii="Times New Roman" w:hAnsi="Times New Roman"/>
          <w:sz w:val="24"/>
          <w:szCs w:val="24"/>
        </w:rPr>
        <w:t xml:space="preserve">Постоји </w:t>
      </w:r>
      <w:r w:rsidRPr="00D27D79">
        <w:rPr>
          <w:rFonts w:ascii="Times New Roman" w:hAnsi="Times New Roman"/>
          <w:color w:val="auto"/>
          <w:sz w:val="24"/>
          <w:szCs w:val="24"/>
          <w:lang w:val="ru-RU"/>
        </w:rPr>
        <w:t xml:space="preserve">Социјална карта за ромску националну мањину за 2016.годину </w:t>
      </w:r>
      <w:r w:rsidRPr="00D27D79">
        <w:rPr>
          <w:rFonts w:ascii="Times New Roman" w:hAnsi="Times New Roman"/>
          <w:color w:val="auto"/>
          <w:sz w:val="24"/>
          <w:szCs w:val="24"/>
        </w:rPr>
        <w:t xml:space="preserve">која </w:t>
      </w:r>
      <w:r>
        <w:rPr>
          <w:rFonts w:ascii="Times New Roman" w:hAnsi="Times New Roman"/>
          <w:color w:val="auto"/>
          <w:sz w:val="24"/>
          <w:szCs w:val="24"/>
        </w:rPr>
        <w:t xml:space="preserve">донекле </w:t>
      </w:r>
      <w:r w:rsidRPr="00D27D79">
        <w:rPr>
          <w:rFonts w:ascii="Times New Roman" w:hAnsi="Times New Roman"/>
          <w:color w:val="auto"/>
          <w:sz w:val="24"/>
          <w:szCs w:val="24"/>
        </w:rPr>
        <w:t>даје</w:t>
      </w:r>
      <w:r w:rsidRPr="00D27D79">
        <w:rPr>
          <w:rFonts w:ascii="Times New Roman" w:hAnsi="Times New Roman"/>
          <w:color w:val="auto"/>
          <w:sz w:val="24"/>
          <w:szCs w:val="24"/>
          <w:lang w:val="ru-RU"/>
        </w:rPr>
        <w:t xml:space="preserve"> увид </w:t>
      </w:r>
      <w:proofErr w:type="gramStart"/>
      <w:r w:rsidRPr="00D27D79">
        <w:rPr>
          <w:rFonts w:ascii="Times New Roman" w:hAnsi="Times New Roman"/>
          <w:color w:val="auto"/>
          <w:sz w:val="24"/>
          <w:szCs w:val="24"/>
          <w:lang w:val="ru-RU"/>
        </w:rPr>
        <w:t>и  компаративну</w:t>
      </w:r>
      <w:proofErr w:type="gramEnd"/>
      <w:r w:rsidRPr="00D27D79">
        <w:rPr>
          <w:rFonts w:ascii="Times New Roman" w:hAnsi="Times New Roman"/>
          <w:color w:val="auto"/>
          <w:sz w:val="24"/>
          <w:szCs w:val="24"/>
          <w:lang w:val="ru-RU"/>
        </w:rPr>
        <w:t xml:space="preserve"> анализу примаоца новчане социјалне помоћи и броја Рома који примају новчану социјалну помоћ</w:t>
      </w:r>
      <w:r w:rsidRPr="00D27D79">
        <w:rPr>
          <w:rFonts w:ascii="Times New Roman" w:hAnsi="Times New Roman"/>
          <w:color w:val="auto"/>
          <w:sz w:val="24"/>
          <w:szCs w:val="24"/>
        </w:rPr>
        <w:t>.</w:t>
      </w:r>
      <w:r>
        <w:rPr>
          <w:rFonts w:ascii="Times New Roman" w:hAnsi="Times New Roman"/>
          <w:color w:val="auto"/>
          <w:sz w:val="24"/>
          <w:szCs w:val="24"/>
        </w:rPr>
        <w:t xml:space="preserve"> </w:t>
      </w:r>
      <w:proofErr w:type="gramStart"/>
      <w:r w:rsidRPr="00D27D79">
        <w:rPr>
          <w:rFonts w:ascii="Times New Roman" w:hAnsi="Times New Roman"/>
          <w:color w:val="auto"/>
          <w:sz w:val="24"/>
          <w:szCs w:val="24"/>
        </w:rPr>
        <w:t>Међутим подаци из социјалне карте нису ажурирани, па је неопходно даље радити на редовном пуњењу и анализи података.</w:t>
      </w:r>
      <w:proofErr w:type="gramEnd"/>
    </w:p>
    <w:p w:rsidR="001265C9" w:rsidRPr="00AC3E15" w:rsidRDefault="001265C9" w:rsidP="005F3690">
      <w:pPr>
        <w:pStyle w:val="BodyText"/>
        <w:spacing w:after="0" w:line="240" w:lineRule="auto"/>
        <w:ind w:right="45" w:firstLine="0"/>
        <w:jc w:val="both"/>
        <w:rPr>
          <w:rFonts w:ascii="Times New Roman" w:hAnsi="Times New Roman"/>
          <w:sz w:val="24"/>
          <w:szCs w:val="24"/>
          <w:lang w:val="ru-RU"/>
        </w:rPr>
      </w:pPr>
    </w:p>
    <w:p w:rsidR="00F8674E" w:rsidRDefault="001265C9" w:rsidP="005F3690">
      <w:pPr>
        <w:pStyle w:val="BodyText"/>
        <w:spacing w:after="0" w:line="240" w:lineRule="auto"/>
        <w:ind w:right="45" w:firstLine="0"/>
        <w:jc w:val="both"/>
        <w:rPr>
          <w:rFonts w:ascii="Times New Roman" w:hAnsi="Times New Roman"/>
          <w:sz w:val="24"/>
          <w:szCs w:val="24"/>
        </w:rPr>
      </w:pPr>
      <w:r w:rsidRPr="00D73C8E">
        <w:rPr>
          <w:rFonts w:ascii="Times New Roman" w:hAnsi="Times New Roman"/>
          <w:sz w:val="24"/>
          <w:szCs w:val="24"/>
          <w:lang w:val="ru-RU"/>
        </w:rPr>
        <w:t xml:space="preserve">Запажена је потреба предузимања низа активности у правцу оснаживања ромске популације да уз подршку локалне заједнице сами могу да решавају разне проблеме са којима се сусрећу у животу на бржи ефикаснији и јефтинији начин. </w:t>
      </w:r>
    </w:p>
    <w:p w:rsidR="001265C9" w:rsidRPr="00D73C8E" w:rsidRDefault="001265C9" w:rsidP="005F3690">
      <w:pPr>
        <w:pStyle w:val="BodyText"/>
        <w:spacing w:after="0" w:line="240" w:lineRule="auto"/>
        <w:ind w:right="45" w:firstLine="0"/>
        <w:jc w:val="both"/>
        <w:rPr>
          <w:rFonts w:ascii="Times New Roman" w:hAnsi="Times New Roman"/>
          <w:sz w:val="24"/>
          <w:szCs w:val="24"/>
          <w:lang w:val="ru-RU"/>
        </w:rPr>
      </w:pPr>
      <w:r w:rsidRPr="00D73C8E">
        <w:rPr>
          <w:rFonts w:ascii="Times New Roman" w:hAnsi="Times New Roman"/>
          <w:sz w:val="24"/>
          <w:szCs w:val="24"/>
          <w:lang w:val="ru-RU"/>
        </w:rPr>
        <w:lastRenderedPageBreak/>
        <w:t>То је процес који траје и који ће увек изнова добијати нове облике и садржаје кроз напоре, пре свега локалне заједнице, да се побољша живот Рома па тиме и читаве заједнице.</w:t>
      </w:r>
    </w:p>
    <w:p w:rsidR="001265C9" w:rsidRPr="00D73C8E" w:rsidRDefault="001265C9" w:rsidP="005F3690">
      <w:pPr>
        <w:pStyle w:val="BodyText"/>
        <w:tabs>
          <w:tab w:val="left" w:pos="3795"/>
        </w:tabs>
        <w:spacing w:after="0" w:line="240" w:lineRule="auto"/>
        <w:ind w:right="45" w:firstLine="0"/>
        <w:jc w:val="both"/>
        <w:rPr>
          <w:rFonts w:ascii="Times New Roman" w:hAnsi="Times New Roman"/>
          <w:sz w:val="24"/>
          <w:szCs w:val="24"/>
          <w:lang w:val="ru-RU"/>
        </w:rPr>
      </w:pPr>
      <w:r w:rsidRPr="00D73C8E">
        <w:rPr>
          <w:rFonts w:ascii="Times New Roman" w:hAnsi="Times New Roman"/>
          <w:sz w:val="24"/>
          <w:szCs w:val="24"/>
          <w:lang w:val="ru-RU"/>
        </w:rPr>
        <w:tab/>
      </w:r>
    </w:p>
    <w:p w:rsidR="001265C9" w:rsidRPr="00D73C8E" w:rsidRDefault="001265C9" w:rsidP="005F3690">
      <w:pPr>
        <w:pStyle w:val="BodyText"/>
        <w:spacing w:after="0" w:line="240" w:lineRule="auto"/>
        <w:ind w:right="45" w:firstLine="0"/>
        <w:jc w:val="both"/>
        <w:rPr>
          <w:rFonts w:ascii="Times New Roman" w:hAnsi="Times New Roman"/>
          <w:sz w:val="24"/>
          <w:szCs w:val="24"/>
          <w:lang w:val="ru-RU"/>
        </w:rPr>
      </w:pPr>
      <w:r w:rsidRPr="00D73C8E">
        <w:rPr>
          <w:rFonts w:ascii="Times New Roman" w:hAnsi="Times New Roman"/>
          <w:sz w:val="24"/>
          <w:szCs w:val="24"/>
          <w:lang w:val="ru-RU"/>
        </w:rPr>
        <w:t xml:space="preserve">Кроз  услуге које се могу добити од Центра за социјални рад су средства опредељења од Локалне самоуправе Лајковца а то су : </w:t>
      </w:r>
    </w:p>
    <w:p w:rsidR="001265C9" w:rsidRPr="005F3690" w:rsidRDefault="001265C9" w:rsidP="005F3690">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 xml:space="preserve">Бесплатна кухиња за социјално угрожене  грађане, родитељи  трећег и више деце. </w:t>
      </w:r>
    </w:p>
    <w:p w:rsidR="001265C9" w:rsidRPr="005F3690" w:rsidRDefault="001265C9" w:rsidP="005F3690">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О.Ш.,,Димитрије Туцовић”</w:t>
      </w:r>
      <w:r>
        <w:rPr>
          <w:rFonts w:ascii="Times New Roman" w:hAnsi="Times New Roman"/>
          <w:sz w:val="24"/>
          <w:szCs w:val="24"/>
        </w:rPr>
        <w:t xml:space="preserve"> </w:t>
      </w:r>
      <w:r w:rsidRPr="00D73C8E">
        <w:rPr>
          <w:rFonts w:ascii="Times New Roman" w:hAnsi="Times New Roman"/>
          <w:sz w:val="24"/>
          <w:szCs w:val="24"/>
          <w:lang w:val="ru-RU"/>
        </w:rPr>
        <w:t>Јабучје се финансира  са 1.000.000 дин. За бесплатну ужину. Укупно 100 деце која се бесплатно хране, од тога свих 80 деце ромске националности.</w:t>
      </w:r>
      <w:r w:rsidRPr="00A80490">
        <w:rPr>
          <w:rFonts w:ascii="Times New Roman" w:hAnsi="Times New Roman"/>
          <w:sz w:val="24"/>
          <w:szCs w:val="24"/>
          <w:lang w:val="ru-RU"/>
        </w:rPr>
        <w:t xml:space="preserve"> </w:t>
      </w:r>
    </w:p>
    <w:p w:rsidR="001265C9" w:rsidRPr="00D27D79" w:rsidRDefault="001265C9" w:rsidP="005F3690">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О.Ш.,, Миле Дубљевић” Лајко</w:t>
      </w:r>
      <w:r>
        <w:rPr>
          <w:rFonts w:ascii="Times New Roman" w:hAnsi="Times New Roman"/>
          <w:sz w:val="24"/>
          <w:szCs w:val="24"/>
          <w:lang w:val="ru-RU"/>
        </w:rPr>
        <w:t>вац средства за бесплатну кухињ</w:t>
      </w:r>
      <w:r w:rsidRPr="00D73C8E">
        <w:rPr>
          <w:rFonts w:ascii="Times New Roman" w:hAnsi="Times New Roman"/>
          <w:sz w:val="24"/>
          <w:szCs w:val="24"/>
          <w:lang w:val="ru-RU"/>
        </w:rPr>
        <w:t>у су 500.000 дин. Укупан број ученика 114.</w:t>
      </w:r>
      <w:r w:rsidRPr="00D27D79">
        <w:rPr>
          <w:rFonts w:ascii="Times New Roman" w:hAnsi="Times New Roman"/>
          <w:sz w:val="24"/>
          <w:szCs w:val="24"/>
          <w:lang w:val="ru-RU"/>
        </w:rPr>
        <w:t xml:space="preserve"> </w:t>
      </w:r>
    </w:p>
    <w:p w:rsidR="001265C9" w:rsidRPr="00D73C8E" w:rsidRDefault="001265C9" w:rsidP="005F3690">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Такође кроз Центар за социјани рад обезбеђена су средства за  једнократну помоћ за школски прибор- за сву децу чији су родитељи примаоци Социјане помћи.</w:t>
      </w:r>
    </w:p>
    <w:p w:rsidR="001265C9" w:rsidRPr="00D73C8E" w:rsidRDefault="001265C9" w:rsidP="005F3690">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Као и једнократна помоћ за социјално угрожених породица  помоћ  за огрев у зимским условима.</w:t>
      </w:r>
    </w:p>
    <w:p w:rsidR="001265C9" w:rsidRDefault="001265C9" w:rsidP="0096610D">
      <w:pPr>
        <w:pStyle w:val="BodyText"/>
        <w:numPr>
          <w:ilvl w:val="0"/>
          <w:numId w:val="30"/>
        </w:numPr>
        <w:spacing w:after="0" w:line="240" w:lineRule="auto"/>
        <w:ind w:right="45"/>
        <w:jc w:val="both"/>
        <w:rPr>
          <w:rFonts w:ascii="Times New Roman" w:hAnsi="Times New Roman"/>
          <w:sz w:val="24"/>
          <w:szCs w:val="24"/>
          <w:lang w:val="ru-RU"/>
        </w:rPr>
      </w:pPr>
      <w:r w:rsidRPr="00D73C8E">
        <w:rPr>
          <w:rFonts w:ascii="Times New Roman" w:hAnsi="Times New Roman"/>
          <w:sz w:val="24"/>
          <w:szCs w:val="24"/>
          <w:lang w:val="ru-RU"/>
        </w:rPr>
        <w:t>Примаоци  социјалне помоћи од укупно 12 месеци , имају три месеца паузе, тако да новчана средства добијају, 9 месеци уз обнављање документације.</w:t>
      </w:r>
      <w:r w:rsidRPr="005B1E79">
        <w:rPr>
          <w:rFonts w:ascii="Times New Roman" w:hAnsi="Times New Roman"/>
          <w:sz w:val="24"/>
          <w:szCs w:val="24"/>
          <w:lang w:val="ru-RU"/>
        </w:rPr>
        <w:t xml:space="preserve"> </w:t>
      </w:r>
      <w:r>
        <w:rPr>
          <w:rFonts w:ascii="Times New Roman" w:hAnsi="Times New Roman"/>
          <w:sz w:val="24"/>
          <w:szCs w:val="24"/>
          <w:lang w:val="ru-RU"/>
        </w:rPr>
        <w:t>С</w:t>
      </w:r>
      <w:r w:rsidRPr="002870DB">
        <w:rPr>
          <w:rFonts w:ascii="Times New Roman" w:hAnsi="Times New Roman"/>
          <w:sz w:val="24"/>
          <w:szCs w:val="24"/>
          <w:lang w:val="ru-RU"/>
        </w:rPr>
        <w:t xml:space="preserve"> </w:t>
      </w:r>
      <w:r>
        <w:rPr>
          <w:rFonts w:ascii="Times New Roman" w:hAnsi="Times New Roman"/>
          <w:sz w:val="24"/>
          <w:szCs w:val="24"/>
          <w:lang w:val="ru-RU"/>
        </w:rPr>
        <w:t>тим размаком од три месеца Роми имају велики проблем са егзистенцијом.</w:t>
      </w:r>
    </w:p>
    <w:p w:rsidR="001265C9" w:rsidRPr="005B1E79" w:rsidRDefault="001265C9" w:rsidP="00A21248">
      <w:pPr>
        <w:pStyle w:val="BodyText"/>
        <w:spacing w:after="0" w:line="240" w:lineRule="auto"/>
        <w:ind w:right="45"/>
        <w:jc w:val="both"/>
        <w:rPr>
          <w:rFonts w:ascii="Times New Roman" w:hAnsi="Times New Roman"/>
          <w:sz w:val="24"/>
          <w:szCs w:val="24"/>
          <w:lang w:val="ru-RU"/>
        </w:rPr>
      </w:pPr>
    </w:p>
    <w:p w:rsidR="001265C9" w:rsidRPr="002870DB" w:rsidRDefault="001265C9" w:rsidP="00A21248">
      <w:pPr>
        <w:pStyle w:val="BodyText"/>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О правима примаоца социјалне помоћи нема довољно информ</w:t>
      </w:r>
      <w:r w:rsidRPr="00D5446C">
        <w:rPr>
          <w:rFonts w:ascii="Times New Roman" w:hAnsi="Times New Roman"/>
          <w:sz w:val="24"/>
          <w:szCs w:val="24"/>
          <w:lang w:val="ru-RU"/>
        </w:rPr>
        <w:t>ација</w:t>
      </w:r>
      <w:r>
        <w:rPr>
          <w:rFonts w:ascii="Times New Roman" w:hAnsi="Times New Roman"/>
          <w:sz w:val="24"/>
          <w:szCs w:val="24"/>
          <w:lang w:val="ru-RU"/>
        </w:rPr>
        <w:t xml:space="preserve"> од стране Центра за социјални рад, те ромска невладина орг</w:t>
      </w:r>
      <w:r w:rsidRPr="005B1E79">
        <w:rPr>
          <w:rFonts w:ascii="Times New Roman" w:hAnsi="Times New Roman"/>
          <w:sz w:val="24"/>
          <w:szCs w:val="24"/>
          <w:lang w:val="ru-RU"/>
        </w:rPr>
        <w:t xml:space="preserve">анизација </w:t>
      </w:r>
      <w:r>
        <w:rPr>
          <w:rFonts w:ascii="Times New Roman" w:hAnsi="Times New Roman"/>
          <w:sz w:val="24"/>
          <w:szCs w:val="24"/>
          <w:lang w:val="ru-RU"/>
        </w:rPr>
        <w:t>пружа т</w:t>
      </w:r>
      <w:r w:rsidRPr="00D5446C">
        <w:rPr>
          <w:rFonts w:ascii="Times New Roman" w:hAnsi="Times New Roman"/>
          <w:sz w:val="24"/>
          <w:szCs w:val="24"/>
          <w:lang w:val="ru-RU"/>
        </w:rPr>
        <w:t>у</w:t>
      </w:r>
      <w:r>
        <w:rPr>
          <w:rFonts w:ascii="Times New Roman" w:hAnsi="Times New Roman"/>
          <w:sz w:val="24"/>
          <w:szCs w:val="24"/>
          <w:lang w:val="ru-RU"/>
        </w:rPr>
        <w:t xml:space="preserve"> врст</w:t>
      </w:r>
      <w:r w:rsidRPr="00D5446C">
        <w:rPr>
          <w:rFonts w:ascii="Times New Roman" w:hAnsi="Times New Roman"/>
          <w:sz w:val="24"/>
          <w:szCs w:val="24"/>
          <w:lang w:val="ru-RU"/>
        </w:rPr>
        <w:t>у</w:t>
      </w:r>
      <w:r>
        <w:rPr>
          <w:rFonts w:ascii="Times New Roman" w:hAnsi="Times New Roman"/>
          <w:sz w:val="24"/>
          <w:szCs w:val="24"/>
          <w:lang w:val="ru-RU"/>
        </w:rPr>
        <w:t xml:space="preserve"> подршке, као и </w:t>
      </w:r>
      <w:r w:rsidRPr="005B1E79">
        <w:rPr>
          <w:rFonts w:ascii="Times New Roman" w:hAnsi="Times New Roman"/>
          <w:sz w:val="24"/>
          <w:szCs w:val="24"/>
          <w:lang w:val="ru-RU"/>
        </w:rPr>
        <w:t xml:space="preserve">у случајевима </w:t>
      </w:r>
      <w:r>
        <w:rPr>
          <w:rFonts w:ascii="Times New Roman" w:hAnsi="Times New Roman"/>
          <w:sz w:val="24"/>
          <w:szCs w:val="24"/>
          <w:lang w:val="ru-RU"/>
        </w:rPr>
        <w:t>небриг</w:t>
      </w:r>
      <w:r w:rsidRPr="005B1E79">
        <w:rPr>
          <w:rFonts w:ascii="Times New Roman" w:hAnsi="Times New Roman"/>
          <w:sz w:val="24"/>
          <w:szCs w:val="24"/>
          <w:lang w:val="ru-RU"/>
        </w:rPr>
        <w:t>е</w:t>
      </w:r>
      <w:r>
        <w:rPr>
          <w:rFonts w:ascii="Times New Roman" w:hAnsi="Times New Roman"/>
          <w:sz w:val="24"/>
          <w:szCs w:val="24"/>
          <w:lang w:val="ru-RU"/>
        </w:rPr>
        <w:t xml:space="preserve"> о деци</w:t>
      </w:r>
      <w:r w:rsidRPr="005B1E79">
        <w:rPr>
          <w:rFonts w:ascii="Times New Roman" w:hAnsi="Times New Roman"/>
          <w:sz w:val="24"/>
          <w:szCs w:val="24"/>
          <w:lang w:val="ru-RU"/>
        </w:rPr>
        <w:t xml:space="preserve"> и</w:t>
      </w:r>
      <w:r>
        <w:rPr>
          <w:rFonts w:ascii="Times New Roman" w:hAnsi="Times New Roman"/>
          <w:sz w:val="24"/>
          <w:szCs w:val="24"/>
          <w:lang w:val="ru-RU"/>
        </w:rPr>
        <w:t xml:space="preserve"> занемаривања.</w:t>
      </w:r>
      <w:r w:rsidRPr="005B1E79">
        <w:rPr>
          <w:rFonts w:ascii="Times New Roman" w:hAnsi="Times New Roman"/>
          <w:sz w:val="24"/>
          <w:szCs w:val="24"/>
          <w:lang w:val="ru-RU"/>
        </w:rPr>
        <w:t xml:space="preserve"> </w:t>
      </w:r>
      <w:r>
        <w:rPr>
          <w:rFonts w:ascii="Times New Roman" w:hAnsi="Times New Roman"/>
          <w:sz w:val="24"/>
          <w:szCs w:val="24"/>
          <w:lang w:val="ru-RU"/>
        </w:rPr>
        <w:t xml:space="preserve">Роми често мењају адресе </w:t>
      </w:r>
      <w:r w:rsidRPr="00904459">
        <w:rPr>
          <w:rFonts w:ascii="Times New Roman" w:hAnsi="Times New Roman"/>
          <w:sz w:val="24"/>
          <w:szCs w:val="24"/>
          <w:lang w:val="ru-RU"/>
        </w:rPr>
        <w:t>(</w:t>
      </w:r>
      <w:r w:rsidRPr="00D5446C">
        <w:rPr>
          <w:rFonts w:ascii="Times New Roman" w:hAnsi="Times New Roman"/>
          <w:sz w:val="24"/>
          <w:szCs w:val="24"/>
          <w:lang w:val="ru-RU"/>
        </w:rPr>
        <w:t xml:space="preserve">један од разлога </w:t>
      </w:r>
      <w:r>
        <w:rPr>
          <w:rFonts w:ascii="Times New Roman" w:hAnsi="Times New Roman"/>
          <w:sz w:val="24"/>
          <w:szCs w:val="24"/>
          <w:lang w:val="ru-RU"/>
        </w:rPr>
        <w:t xml:space="preserve"> је </w:t>
      </w:r>
      <w:r w:rsidRPr="00D5446C">
        <w:rPr>
          <w:rFonts w:ascii="Times New Roman" w:hAnsi="Times New Roman"/>
          <w:sz w:val="24"/>
          <w:szCs w:val="24"/>
          <w:lang w:val="ru-RU"/>
        </w:rPr>
        <w:t>и</w:t>
      </w:r>
      <w:r>
        <w:rPr>
          <w:rFonts w:ascii="Times New Roman" w:hAnsi="Times New Roman"/>
          <w:sz w:val="24"/>
          <w:szCs w:val="24"/>
          <w:lang w:val="ru-RU"/>
        </w:rPr>
        <w:t xml:space="preserve"> паузирањ</w:t>
      </w:r>
      <w:r w:rsidRPr="005B1E79">
        <w:rPr>
          <w:rFonts w:ascii="Times New Roman" w:hAnsi="Times New Roman"/>
          <w:sz w:val="24"/>
          <w:szCs w:val="24"/>
          <w:lang w:val="ru-RU"/>
        </w:rPr>
        <w:t>е</w:t>
      </w:r>
      <w:r>
        <w:rPr>
          <w:rFonts w:ascii="Times New Roman" w:hAnsi="Times New Roman"/>
          <w:sz w:val="24"/>
          <w:szCs w:val="24"/>
          <w:lang w:val="ru-RU"/>
        </w:rPr>
        <w:t xml:space="preserve"> примања социјалне помоћи</w:t>
      </w:r>
      <w:r w:rsidRPr="00904459">
        <w:rPr>
          <w:rFonts w:ascii="Times New Roman" w:hAnsi="Times New Roman"/>
          <w:sz w:val="24"/>
          <w:szCs w:val="24"/>
          <w:lang w:val="ru-RU"/>
        </w:rPr>
        <w:t>)</w:t>
      </w:r>
      <w:r>
        <w:rPr>
          <w:rFonts w:ascii="Times New Roman" w:hAnsi="Times New Roman"/>
          <w:sz w:val="24"/>
          <w:szCs w:val="24"/>
          <w:lang w:val="ru-RU"/>
        </w:rPr>
        <w:t>, иако им је пребивалиште и  даље у Лајковацу</w:t>
      </w:r>
      <w:r w:rsidRPr="00D5446C">
        <w:rPr>
          <w:rFonts w:ascii="Times New Roman" w:hAnsi="Times New Roman"/>
          <w:sz w:val="24"/>
          <w:szCs w:val="24"/>
          <w:lang w:val="ru-RU"/>
        </w:rPr>
        <w:t xml:space="preserve">. </w:t>
      </w:r>
      <w:r w:rsidRPr="001D1785">
        <w:rPr>
          <w:rFonts w:ascii="Times New Roman" w:hAnsi="Times New Roman"/>
          <w:sz w:val="24"/>
          <w:szCs w:val="24"/>
          <w:lang w:val="ru-RU"/>
        </w:rPr>
        <w:t xml:space="preserve">Постоји проблем </w:t>
      </w:r>
      <w:r w:rsidRPr="001D1785">
        <w:rPr>
          <w:rFonts w:ascii="Times New Roman" w:hAnsi="Times New Roman"/>
          <w:sz w:val="24"/>
          <w:szCs w:val="24"/>
        </w:rPr>
        <w:t xml:space="preserve">јер ЦСР </w:t>
      </w:r>
      <w:r w:rsidRPr="001D1785">
        <w:rPr>
          <w:rFonts w:ascii="Times New Roman" w:hAnsi="Times New Roman"/>
          <w:sz w:val="24"/>
          <w:szCs w:val="24"/>
          <w:lang w:val="ru-RU"/>
        </w:rPr>
        <w:t>нема ингеренциј</w:t>
      </w:r>
      <w:r w:rsidRPr="001D1785">
        <w:rPr>
          <w:rFonts w:ascii="Times New Roman" w:hAnsi="Times New Roman"/>
          <w:sz w:val="24"/>
          <w:szCs w:val="24"/>
        </w:rPr>
        <w:t>е</w:t>
      </w:r>
      <w:r w:rsidRPr="001D1785">
        <w:rPr>
          <w:rFonts w:ascii="Times New Roman" w:hAnsi="Times New Roman"/>
          <w:sz w:val="24"/>
          <w:szCs w:val="24"/>
          <w:lang w:val="ru-RU"/>
        </w:rPr>
        <w:t xml:space="preserve"> за </w:t>
      </w:r>
      <w:r w:rsidRPr="001D1785">
        <w:rPr>
          <w:rFonts w:ascii="Times New Roman" w:hAnsi="Times New Roman"/>
          <w:sz w:val="24"/>
          <w:szCs w:val="24"/>
        </w:rPr>
        <w:t xml:space="preserve">деловање на територији </w:t>
      </w:r>
      <w:r w:rsidRPr="001D1785">
        <w:rPr>
          <w:rFonts w:ascii="Times New Roman" w:hAnsi="Times New Roman"/>
          <w:sz w:val="24"/>
          <w:szCs w:val="24"/>
          <w:lang w:val="ru-RU"/>
        </w:rPr>
        <w:t>друг</w:t>
      </w:r>
      <w:r w:rsidRPr="001D1785">
        <w:rPr>
          <w:rFonts w:ascii="Times New Roman" w:hAnsi="Times New Roman"/>
          <w:sz w:val="24"/>
          <w:szCs w:val="24"/>
        </w:rPr>
        <w:t>е</w:t>
      </w:r>
      <w:r w:rsidRPr="001D1785">
        <w:rPr>
          <w:rFonts w:ascii="Times New Roman" w:hAnsi="Times New Roman"/>
          <w:sz w:val="24"/>
          <w:szCs w:val="24"/>
          <w:lang w:val="ru-RU"/>
        </w:rPr>
        <w:t xml:space="preserve"> општин</w:t>
      </w:r>
      <w:r w:rsidRPr="001D1785">
        <w:rPr>
          <w:rFonts w:ascii="Times New Roman" w:hAnsi="Times New Roman"/>
          <w:sz w:val="24"/>
          <w:szCs w:val="24"/>
        </w:rPr>
        <w:t>е</w:t>
      </w:r>
      <w:r w:rsidRPr="001D1785">
        <w:rPr>
          <w:rFonts w:ascii="Times New Roman" w:hAnsi="Times New Roman"/>
          <w:sz w:val="24"/>
          <w:szCs w:val="24"/>
          <w:lang w:val="ru-RU"/>
        </w:rPr>
        <w:t>, чиме се проблем не решава.</w:t>
      </w:r>
    </w:p>
    <w:p w:rsidR="001265C9" w:rsidRPr="002870DB" w:rsidRDefault="001265C9" w:rsidP="00A21248">
      <w:pPr>
        <w:pStyle w:val="BodyText"/>
        <w:spacing w:after="0" w:line="240" w:lineRule="auto"/>
        <w:ind w:right="45"/>
        <w:jc w:val="both"/>
        <w:rPr>
          <w:rFonts w:ascii="Times New Roman" w:hAnsi="Times New Roman"/>
          <w:sz w:val="24"/>
          <w:szCs w:val="24"/>
          <w:lang w:val="ru-RU"/>
        </w:rPr>
      </w:pPr>
    </w:p>
    <w:p w:rsidR="001265C9" w:rsidRPr="00ED26B5" w:rsidRDefault="001265C9" w:rsidP="00ED26B5">
      <w:pPr>
        <w:rPr>
          <w:lang w:val="ru-RU"/>
        </w:rPr>
      </w:pPr>
    </w:p>
    <w:p w:rsidR="001265C9" w:rsidRDefault="001265C9" w:rsidP="00ED26B5">
      <w:pPr>
        <w:rPr>
          <w:lang w:val="ru-RU"/>
        </w:rPr>
      </w:pPr>
    </w:p>
    <w:p w:rsidR="001265C9" w:rsidRDefault="001265C9" w:rsidP="00ED26B5">
      <w:pPr>
        <w:rPr>
          <w:lang w:val="ru-RU"/>
        </w:rPr>
      </w:pPr>
    </w:p>
    <w:p w:rsidR="001265C9" w:rsidRPr="00ED26B5" w:rsidRDefault="001265C9" w:rsidP="00ED26B5">
      <w:pPr>
        <w:rPr>
          <w:lang w:val="ru-RU"/>
        </w:rPr>
        <w:sectPr w:rsidR="001265C9" w:rsidRPr="00ED26B5" w:rsidSect="00092A22">
          <w:headerReference w:type="default" r:id="rId18"/>
          <w:footerReference w:type="even" r:id="rId19"/>
          <w:footerReference w:type="default" r:id="rId20"/>
          <w:pgSz w:w="12240" w:h="15840"/>
          <w:pgMar w:top="1418" w:right="1418" w:bottom="1418" w:left="1418" w:header="0" w:footer="1056" w:gutter="0"/>
          <w:cols w:space="720"/>
          <w:rtlGutter/>
        </w:sectPr>
      </w:pPr>
    </w:p>
    <w:p w:rsidR="001265C9" w:rsidRPr="00002CF3" w:rsidRDefault="001265C9" w:rsidP="006A408A">
      <w:pPr>
        <w:pStyle w:val="Heading1"/>
        <w:rPr>
          <w:lang w:val="ru-RU"/>
        </w:rPr>
      </w:pPr>
      <w:bookmarkStart w:id="73" w:name="_Toc501476934"/>
      <w:r w:rsidRPr="00002CF3">
        <w:rPr>
          <w:lang w:val="ru-RU"/>
        </w:rPr>
        <w:lastRenderedPageBreak/>
        <w:t xml:space="preserve">Примена Локалног акционог плана за </w:t>
      </w:r>
      <w:r w:rsidR="001D1785">
        <w:rPr>
          <w:lang w:val="ru-RU"/>
        </w:rPr>
        <w:t>социјално укључивање Рома и Ромкиња</w:t>
      </w:r>
      <w:r w:rsidRPr="00002CF3">
        <w:rPr>
          <w:lang w:val="ru-RU"/>
        </w:rPr>
        <w:t xml:space="preserve"> на територији општине Лајковац</w:t>
      </w:r>
      <w:bookmarkEnd w:id="73"/>
    </w:p>
    <w:p w:rsidR="001265C9" w:rsidRPr="00002CF3" w:rsidRDefault="001265C9" w:rsidP="00715448">
      <w:pPr>
        <w:autoSpaceDE w:val="0"/>
        <w:autoSpaceDN w:val="0"/>
        <w:adjustRightInd w:val="0"/>
        <w:ind w:firstLine="0"/>
        <w:jc w:val="both"/>
        <w:rPr>
          <w:rFonts w:ascii="Times New Roman" w:hAnsi="Times New Roman"/>
          <w:color w:val="000000"/>
          <w:sz w:val="24"/>
          <w:szCs w:val="24"/>
          <w:lang w:val="ru-RU" w:bidi="th-TH"/>
        </w:rPr>
      </w:pPr>
    </w:p>
    <w:p w:rsidR="001265C9" w:rsidRPr="00002CF3" w:rsidRDefault="001265C9" w:rsidP="00715448">
      <w:pPr>
        <w:autoSpaceDE w:val="0"/>
        <w:autoSpaceDN w:val="0"/>
        <w:adjustRightInd w:val="0"/>
        <w:ind w:firstLine="0"/>
        <w:jc w:val="both"/>
        <w:rPr>
          <w:rFonts w:ascii="Times New Roman" w:hAnsi="Times New Roman"/>
          <w:color w:val="000000"/>
          <w:sz w:val="24"/>
          <w:szCs w:val="24"/>
          <w:lang w:val="ru-RU" w:bidi="th-TH"/>
        </w:rPr>
      </w:pPr>
      <w:r w:rsidRPr="00D5446C">
        <w:rPr>
          <w:rFonts w:ascii="Times New Roman" w:hAnsi="Times New Roman"/>
          <w:color w:val="000000"/>
          <w:sz w:val="24"/>
          <w:szCs w:val="24"/>
          <w:lang w:val="ru-RU" w:bidi="th-TH"/>
        </w:rPr>
        <w:t xml:space="preserve">Формираће се </w:t>
      </w:r>
      <w:r w:rsidRPr="00002CF3">
        <w:rPr>
          <w:rFonts w:ascii="Times New Roman" w:hAnsi="Times New Roman"/>
          <w:b/>
          <w:bCs/>
          <w:color w:val="000000"/>
          <w:sz w:val="24"/>
          <w:szCs w:val="24"/>
          <w:lang w:val="ru-RU" w:bidi="th-TH"/>
        </w:rPr>
        <w:t>ТИМ</w:t>
      </w:r>
      <w:r w:rsidRPr="00002CF3">
        <w:rPr>
          <w:rFonts w:ascii="Times New Roman" w:hAnsi="Times New Roman"/>
          <w:color w:val="000000"/>
          <w:sz w:val="24"/>
          <w:szCs w:val="24"/>
          <w:lang w:val="ru-RU" w:bidi="th-TH"/>
        </w:rPr>
        <w:t xml:space="preserve"> за извештавање и праћење реализације ЛАП-а </w:t>
      </w:r>
      <w:r w:rsidRPr="00D5446C">
        <w:rPr>
          <w:rFonts w:ascii="Times New Roman" w:hAnsi="Times New Roman"/>
          <w:color w:val="000000"/>
          <w:sz w:val="24"/>
          <w:szCs w:val="24"/>
          <w:lang w:val="ru-RU" w:bidi="th-TH"/>
        </w:rPr>
        <w:t>као</w:t>
      </w:r>
      <w:r w:rsidRPr="00002CF3">
        <w:rPr>
          <w:rFonts w:ascii="Times New Roman" w:hAnsi="Times New Roman"/>
          <w:color w:val="000000"/>
          <w:sz w:val="24"/>
          <w:szCs w:val="24"/>
          <w:lang w:val="ru-RU" w:bidi="th-TH"/>
        </w:rPr>
        <w:t xml:space="preserve"> оперативно тело које је спона са свим релевантним социјалним партнерима и заинтересованим актерима у спровођењу планираних мера/активности/акција. </w:t>
      </w:r>
      <w:r w:rsidRPr="00002CF3">
        <w:rPr>
          <w:rFonts w:ascii="Times New Roman" w:hAnsi="Times New Roman"/>
          <w:b/>
          <w:bCs/>
          <w:color w:val="000000"/>
          <w:sz w:val="24"/>
          <w:szCs w:val="24"/>
          <w:lang w:val="ru-RU" w:bidi="th-TH"/>
        </w:rPr>
        <w:t xml:space="preserve">ТИМ </w:t>
      </w:r>
      <w:r w:rsidRPr="00002CF3">
        <w:rPr>
          <w:rFonts w:ascii="Times New Roman" w:hAnsi="Times New Roman"/>
          <w:color w:val="000000"/>
          <w:sz w:val="24"/>
          <w:szCs w:val="24"/>
          <w:lang w:val="ru-RU" w:bidi="th-TH"/>
        </w:rPr>
        <w:t xml:space="preserve">је задужен за прикупљање и обједињавање података потребних за праћење и извештавање наведених мера/активности/акција по областима и припрема годишњи извештај. </w:t>
      </w:r>
    </w:p>
    <w:p w:rsidR="001265C9" w:rsidRPr="00002CF3" w:rsidRDefault="001265C9" w:rsidP="00715448">
      <w:pPr>
        <w:autoSpaceDE w:val="0"/>
        <w:autoSpaceDN w:val="0"/>
        <w:adjustRightInd w:val="0"/>
        <w:ind w:firstLine="0"/>
        <w:jc w:val="both"/>
        <w:rPr>
          <w:rFonts w:ascii="Times New Roman" w:hAnsi="Times New Roman"/>
          <w:color w:val="000000"/>
          <w:sz w:val="24"/>
          <w:szCs w:val="24"/>
          <w:lang w:val="ru-RU" w:bidi="th-TH"/>
        </w:rPr>
      </w:pPr>
    </w:p>
    <w:p w:rsidR="001265C9" w:rsidRDefault="001265C9" w:rsidP="00F1029D">
      <w:pPr>
        <w:spacing w:line="100" w:lineRule="atLeast"/>
        <w:ind w:firstLine="0"/>
        <w:jc w:val="both"/>
        <w:rPr>
          <w:rFonts w:ascii="Times New Roman" w:hAnsi="Times New Roman"/>
          <w:bCs/>
          <w:sz w:val="24"/>
          <w:szCs w:val="24"/>
          <w:lang w:val="ru-RU"/>
        </w:rPr>
      </w:pPr>
      <w:r w:rsidRPr="00002CF3">
        <w:rPr>
          <w:rFonts w:ascii="Times New Roman" w:hAnsi="Times New Roman"/>
          <w:color w:val="000000"/>
          <w:sz w:val="24"/>
          <w:szCs w:val="24"/>
          <w:lang w:val="ru-RU" w:bidi="th-TH"/>
        </w:rPr>
        <w:t xml:space="preserve">Обзиром на недостатак и усклађеност података са локала, који су били потребни за припрему акционог плана у свим областима, </w:t>
      </w:r>
      <w:r w:rsidRPr="00002CF3">
        <w:rPr>
          <w:rFonts w:ascii="Times New Roman" w:hAnsi="Times New Roman"/>
          <w:b/>
          <w:bCs/>
          <w:color w:val="000000"/>
          <w:sz w:val="24"/>
          <w:szCs w:val="24"/>
          <w:lang w:val="ru-RU" w:bidi="th-TH"/>
        </w:rPr>
        <w:t xml:space="preserve">ТИМ </w:t>
      </w:r>
      <w:r w:rsidRPr="00002CF3">
        <w:rPr>
          <w:rFonts w:ascii="Times New Roman" w:hAnsi="Times New Roman"/>
          <w:color w:val="000000"/>
          <w:sz w:val="24"/>
          <w:szCs w:val="24"/>
          <w:lang w:val="ru-RU" w:bidi="th-TH"/>
        </w:rPr>
        <w:t xml:space="preserve">ће са свим актерима у свим фазама рада прикупљати и анализирати податке. </w:t>
      </w:r>
      <w:r w:rsidRPr="005B1E79">
        <w:rPr>
          <w:rFonts w:ascii="Times New Roman" w:hAnsi="Times New Roman"/>
          <w:color w:val="000000"/>
          <w:sz w:val="24"/>
          <w:szCs w:val="24"/>
          <w:lang w:val="ru-RU" w:bidi="th-TH"/>
        </w:rPr>
        <w:t xml:space="preserve">Да би се то обезбедило, потребно је у првом месецу реализације ЛАПа, поставити план конкретних активности по месецима. </w:t>
      </w:r>
    </w:p>
    <w:p w:rsidR="001265C9" w:rsidRPr="005B1E79" w:rsidRDefault="001265C9" w:rsidP="00715448">
      <w:pPr>
        <w:autoSpaceDE w:val="0"/>
        <w:autoSpaceDN w:val="0"/>
        <w:adjustRightInd w:val="0"/>
        <w:ind w:firstLine="0"/>
        <w:jc w:val="both"/>
        <w:rPr>
          <w:rFonts w:ascii="Times New Roman" w:hAnsi="Times New Roman" w:cs="Calibri"/>
          <w:color w:val="000000"/>
          <w:sz w:val="24"/>
          <w:szCs w:val="24"/>
          <w:lang w:val="ru-RU" w:bidi="th-TH"/>
        </w:rPr>
      </w:pPr>
    </w:p>
    <w:p w:rsidR="001265C9" w:rsidRPr="00002CF3" w:rsidRDefault="001265C9" w:rsidP="00715448">
      <w:pPr>
        <w:autoSpaceDE w:val="0"/>
        <w:autoSpaceDN w:val="0"/>
        <w:adjustRightInd w:val="0"/>
        <w:ind w:firstLine="0"/>
        <w:jc w:val="both"/>
        <w:rPr>
          <w:rFonts w:ascii="Times New Roman" w:hAnsi="Times New Roman"/>
          <w:color w:val="000000"/>
          <w:sz w:val="24"/>
          <w:szCs w:val="24"/>
          <w:lang w:val="ru-RU" w:bidi="th-TH"/>
        </w:rPr>
      </w:pPr>
      <w:r w:rsidRPr="005B1E79">
        <w:rPr>
          <w:rFonts w:ascii="Times New Roman" w:hAnsi="Times New Roman"/>
          <w:b/>
          <w:bCs/>
          <w:color w:val="000000"/>
          <w:sz w:val="24"/>
          <w:szCs w:val="24"/>
          <w:lang w:val="ru-RU" w:bidi="th-TH"/>
        </w:rPr>
        <w:t>ТИМ</w:t>
      </w:r>
      <w:r w:rsidRPr="005B1E79">
        <w:rPr>
          <w:rFonts w:ascii="Times New Roman" w:hAnsi="Times New Roman"/>
          <w:color w:val="000000"/>
          <w:sz w:val="24"/>
          <w:szCs w:val="24"/>
          <w:lang w:val="ru-RU" w:bidi="th-TH"/>
        </w:rPr>
        <w:t xml:space="preserve"> </w:t>
      </w:r>
      <w:r w:rsidRPr="00002CF3">
        <w:rPr>
          <w:rFonts w:ascii="Times New Roman" w:hAnsi="Times New Roman"/>
          <w:color w:val="000000"/>
          <w:sz w:val="24"/>
          <w:szCs w:val="24"/>
          <w:lang w:val="ru-RU" w:bidi="th-TH"/>
        </w:rPr>
        <w:t xml:space="preserve">за управљање процесом примене ЛАП-а има следеће задатке: </w:t>
      </w:r>
    </w:p>
    <w:p w:rsidR="001265C9" w:rsidRPr="00002CF3" w:rsidRDefault="001265C9" w:rsidP="00715448">
      <w:pPr>
        <w:numPr>
          <w:ilvl w:val="0"/>
          <w:numId w:val="26"/>
        </w:numPr>
        <w:autoSpaceDE w:val="0"/>
        <w:autoSpaceDN w:val="0"/>
        <w:adjustRightInd w:val="0"/>
        <w:spacing w:after="78"/>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одговара за вођење целокупног процеса примене ЛАП-а; </w:t>
      </w:r>
    </w:p>
    <w:p w:rsidR="001265C9" w:rsidRPr="00002CF3" w:rsidRDefault="001265C9" w:rsidP="00715448">
      <w:pPr>
        <w:numPr>
          <w:ilvl w:val="0"/>
          <w:numId w:val="26"/>
        </w:numPr>
        <w:autoSpaceDE w:val="0"/>
        <w:autoSpaceDN w:val="0"/>
        <w:adjustRightInd w:val="0"/>
        <w:spacing w:after="78"/>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именује локалне тимове за управљање пројектима који настану као резултат операционализације ЛАП-а; </w:t>
      </w:r>
    </w:p>
    <w:p w:rsidR="001265C9" w:rsidRPr="00002CF3" w:rsidRDefault="001265C9" w:rsidP="00715448">
      <w:pPr>
        <w:numPr>
          <w:ilvl w:val="0"/>
          <w:numId w:val="26"/>
        </w:numPr>
        <w:autoSpaceDE w:val="0"/>
        <w:autoSpaceDN w:val="0"/>
        <w:adjustRightInd w:val="0"/>
        <w:spacing w:after="78"/>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обезбеђује приступ и прикупљање свих података и информација у електронској форми од сваког актера-учесника у процесу унапређења положаја Рома у локалној заједници; </w:t>
      </w:r>
    </w:p>
    <w:p w:rsidR="001265C9" w:rsidRPr="00002CF3" w:rsidRDefault="001265C9" w:rsidP="00715448">
      <w:pPr>
        <w:numPr>
          <w:ilvl w:val="0"/>
          <w:numId w:val="26"/>
        </w:numPr>
        <w:autoSpaceDE w:val="0"/>
        <w:autoSpaceDN w:val="0"/>
        <w:adjustRightInd w:val="0"/>
        <w:spacing w:after="78"/>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одржава контакте са свим учесницима у реализацији ЛАП-а; </w:t>
      </w:r>
    </w:p>
    <w:p w:rsidR="001265C9" w:rsidRPr="00002CF3" w:rsidRDefault="001265C9" w:rsidP="00715448">
      <w:pPr>
        <w:numPr>
          <w:ilvl w:val="0"/>
          <w:numId w:val="26"/>
        </w:numPr>
        <w:autoSpaceDE w:val="0"/>
        <w:autoSpaceDN w:val="0"/>
        <w:adjustRightInd w:val="0"/>
        <w:spacing w:after="78"/>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управља процесом праћења (мониторинга) и оцењивања успешности (евалуације) ЛАП-а; </w:t>
      </w:r>
    </w:p>
    <w:p w:rsidR="001265C9" w:rsidRPr="00002CF3" w:rsidRDefault="001265C9" w:rsidP="00715448">
      <w:pPr>
        <w:numPr>
          <w:ilvl w:val="0"/>
          <w:numId w:val="26"/>
        </w:numPr>
        <w:autoSpaceDE w:val="0"/>
        <w:autoSpaceDN w:val="0"/>
        <w:adjustRightInd w:val="0"/>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одржава контакте са јавношћу и доносиоцима одлука у локалној самоуправи. </w:t>
      </w:r>
    </w:p>
    <w:p w:rsidR="001265C9" w:rsidRPr="00002CF3" w:rsidRDefault="001265C9">
      <w:pPr>
        <w:pStyle w:val="Default"/>
        <w:jc w:val="center"/>
        <w:rPr>
          <w:b/>
          <w:bCs/>
          <w:color w:val="00000A"/>
          <w:sz w:val="23"/>
          <w:szCs w:val="23"/>
          <w:lang w:val="ru-RU"/>
        </w:rPr>
      </w:pPr>
    </w:p>
    <w:p w:rsidR="001265C9" w:rsidRPr="00AC6C08" w:rsidRDefault="001265C9" w:rsidP="00D5446C">
      <w:pPr>
        <w:pStyle w:val="Heading2"/>
      </w:pPr>
      <w:bookmarkStart w:id="74" w:name="_Toc501476935"/>
      <w:r w:rsidRPr="00AC6C08">
        <w:t>Праћење и оцена успешнос</w:t>
      </w:r>
      <w:r w:rsidR="006104B0">
        <w:t>ти реализације Л</w:t>
      </w:r>
      <w:r w:rsidRPr="00AC6C08">
        <w:t>окалног акционог плана за</w:t>
      </w:r>
      <w:r w:rsidR="006104B0">
        <w:t xml:space="preserve"> социјално укључивање  Рома и Ромкиња  у општини Лајковац за период 2018</w:t>
      </w:r>
      <w:r w:rsidRPr="00AC6C08">
        <w:t>.-</w:t>
      </w:r>
      <w:r w:rsidR="002E07C4">
        <w:t>2022</w:t>
      </w:r>
      <w:r w:rsidR="006104B0">
        <w:t>.</w:t>
      </w:r>
      <w:r w:rsidRPr="00AC6C08">
        <w:t xml:space="preserve"> </w:t>
      </w:r>
      <w:bookmarkEnd w:id="74"/>
      <w:r w:rsidR="006104B0">
        <w:t>годину</w:t>
      </w:r>
      <w:r w:rsidRPr="00AC6C08">
        <w:t xml:space="preserve"> </w:t>
      </w:r>
    </w:p>
    <w:p w:rsidR="001265C9" w:rsidRPr="00AC6C08" w:rsidRDefault="001265C9">
      <w:pPr>
        <w:pStyle w:val="Default"/>
        <w:jc w:val="center"/>
        <w:rPr>
          <w:b/>
          <w:bCs/>
          <w:color w:val="00000A"/>
          <w:sz w:val="23"/>
          <w:szCs w:val="23"/>
          <w:lang w:val="ru-RU"/>
        </w:rPr>
      </w:pPr>
    </w:p>
    <w:p w:rsidR="001265C9" w:rsidRPr="003A1015" w:rsidRDefault="001265C9">
      <w:pPr>
        <w:pStyle w:val="Default"/>
        <w:spacing w:after="49"/>
        <w:jc w:val="both"/>
        <w:rPr>
          <w:color w:val="00000A"/>
          <w:lang w:val="ru-RU"/>
        </w:rPr>
      </w:pPr>
      <w:r w:rsidRPr="003A1015">
        <w:rPr>
          <w:b/>
          <w:bCs/>
          <w:color w:val="00000A"/>
          <w:lang w:val="ru-RU"/>
        </w:rPr>
        <w:t xml:space="preserve">Циљ праћења (мониторинга) </w:t>
      </w:r>
      <w:r w:rsidRPr="003A1015">
        <w:rPr>
          <w:color w:val="00000A"/>
          <w:lang w:val="ru-RU"/>
        </w:rPr>
        <w:t>Локалног акционог плана је да се систематично прикупљају подаци, прати и надгледа процес примене ЛАП-а ради правовременог реаговања и предузимања корективних активности.</w:t>
      </w:r>
    </w:p>
    <w:p w:rsidR="001265C9" w:rsidRPr="005B1E79" w:rsidRDefault="001265C9">
      <w:pPr>
        <w:pStyle w:val="Default"/>
        <w:spacing w:after="49"/>
        <w:jc w:val="both"/>
        <w:rPr>
          <w:color w:val="00000A"/>
          <w:lang w:val="ru-RU"/>
        </w:rPr>
      </w:pPr>
      <w:r w:rsidRPr="003A1015">
        <w:rPr>
          <w:b/>
          <w:color w:val="00000A"/>
          <w:lang w:val="ru-RU"/>
        </w:rPr>
        <w:t>Циљ оцене успешности (евалуације)</w:t>
      </w:r>
      <w:r w:rsidRPr="003A1015">
        <w:rPr>
          <w:color w:val="00000A"/>
          <w:lang w:val="ru-RU"/>
        </w:rPr>
        <w:t xml:space="preserve"> Локалног акционог плана је утврђивање делотворности предложених активности као и потребе за њиховом изменом за наредни период.</w:t>
      </w:r>
      <w:r w:rsidRPr="005B1E79">
        <w:rPr>
          <w:color w:val="00000A"/>
          <w:lang w:val="ru-RU"/>
        </w:rPr>
        <w:t xml:space="preserve"> </w:t>
      </w:r>
    </w:p>
    <w:p w:rsidR="001265C9" w:rsidRPr="005B1E79" w:rsidRDefault="001265C9" w:rsidP="00F1029D">
      <w:pPr>
        <w:spacing w:line="100" w:lineRule="atLeast"/>
        <w:jc w:val="both"/>
        <w:rPr>
          <w:rFonts w:ascii="Times New Roman" w:hAnsi="Times New Roman"/>
          <w:bCs/>
          <w:sz w:val="24"/>
          <w:szCs w:val="24"/>
          <w:lang w:val="ru-RU"/>
        </w:rPr>
      </w:pPr>
    </w:p>
    <w:p w:rsidR="001265C9" w:rsidRDefault="001265C9" w:rsidP="006915FE">
      <w:pPr>
        <w:spacing w:line="100" w:lineRule="atLeast"/>
        <w:ind w:firstLine="0"/>
        <w:jc w:val="both"/>
        <w:rPr>
          <w:rFonts w:ascii="Times New Roman" w:hAnsi="Times New Roman"/>
          <w:bCs/>
          <w:sz w:val="24"/>
          <w:szCs w:val="24"/>
          <w:lang w:val="ru-RU"/>
        </w:rPr>
      </w:pPr>
      <w:r>
        <w:rPr>
          <w:rFonts w:ascii="Times New Roman" w:hAnsi="Times New Roman"/>
          <w:bCs/>
          <w:sz w:val="24"/>
          <w:szCs w:val="24"/>
          <w:lang w:val="ru-RU"/>
        </w:rPr>
        <w:t xml:space="preserve">Сврха интерне евлуације је да идентификује укупни успех </w:t>
      </w:r>
      <w:r w:rsidRPr="005B1E79">
        <w:rPr>
          <w:rFonts w:ascii="Times New Roman" w:hAnsi="Times New Roman"/>
          <w:bCs/>
          <w:sz w:val="24"/>
          <w:szCs w:val="24"/>
          <w:lang w:val="ru-RU"/>
        </w:rPr>
        <w:t>у реализацији ЛАПа</w:t>
      </w:r>
      <w:r>
        <w:rPr>
          <w:rFonts w:ascii="Times New Roman" w:hAnsi="Times New Roman"/>
          <w:bCs/>
          <w:sz w:val="24"/>
          <w:szCs w:val="24"/>
          <w:lang w:val="ru-RU"/>
        </w:rPr>
        <w:t xml:space="preserve">, његове налазе, научене лекције и препоруке за </w:t>
      </w:r>
      <w:r w:rsidR="006104B0">
        <w:rPr>
          <w:rFonts w:ascii="Times New Roman" w:hAnsi="Times New Roman"/>
          <w:bCs/>
          <w:sz w:val="24"/>
          <w:szCs w:val="24"/>
          <w:lang w:val="ru-RU"/>
        </w:rPr>
        <w:t>наредни ЛАП</w:t>
      </w:r>
      <w:r>
        <w:rPr>
          <w:rFonts w:ascii="Times New Roman" w:hAnsi="Times New Roman"/>
          <w:bCs/>
          <w:sz w:val="24"/>
          <w:szCs w:val="24"/>
          <w:lang w:val="ru-RU"/>
        </w:rPr>
        <w:t>. Укључиће следеће критеријуме:</w:t>
      </w:r>
    </w:p>
    <w:p w:rsidR="001265C9" w:rsidRDefault="001265C9" w:rsidP="00F1029D">
      <w:pPr>
        <w:spacing w:line="100" w:lineRule="atLeast"/>
        <w:jc w:val="both"/>
        <w:rPr>
          <w:rFonts w:ascii="Times New Roman" w:hAnsi="Times New Roman"/>
          <w:bCs/>
          <w:sz w:val="24"/>
          <w:szCs w:val="24"/>
          <w:lang w:val="ru-RU"/>
        </w:rPr>
      </w:pP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1. Да процени </w:t>
      </w:r>
      <w:r>
        <w:rPr>
          <w:rFonts w:ascii="Times New Roman" w:hAnsi="Times New Roman"/>
          <w:b/>
          <w:sz w:val="24"/>
          <w:szCs w:val="24"/>
          <w:lang w:val="ru-RU"/>
        </w:rPr>
        <w:t>ефективност</w:t>
      </w:r>
      <w:r>
        <w:rPr>
          <w:rFonts w:ascii="Times New Roman" w:hAnsi="Times New Roman"/>
          <w:bCs/>
          <w:sz w:val="24"/>
          <w:szCs w:val="24"/>
          <w:lang w:val="ru-RU"/>
        </w:rPr>
        <w:t xml:space="preserve"> </w:t>
      </w:r>
      <w:r w:rsidRPr="005B1E79">
        <w:rPr>
          <w:rFonts w:ascii="Times New Roman" w:hAnsi="Times New Roman"/>
          <w:bCs/>
          <w:sz w:val="24"/>
          <w:szCs w:val="24"/>
          <w:lang w:val="ru-RU"/>
        </w:rPr>
        <w:t>ЛАПа</w:t>
      </w:r>
      <w:r>
        <w:rPr>
          <w:rFonts w:ascii="Times New Roman" w:hAnsi="Times New Roman"/>
          <w:bCs/>
          <w:sz w:val="24"/>
          <w:szCs w:val="24"/>
          <w:lang w:val="ru-RU"/>
        </w:rPr>
        <w:t xml:space="preserve"> (тј. степен до којег су циљеви остварени)</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2. Проценити </w:t>
      </w:r>
      <w:r>
        <w:rPr>
          <w:rFonts w:ascii="Times New Roman" w:hAnsi="Times New Roman"/>
          <w:b/>
          <w:sz w:val="24"/>
          <w:szCs w:val="24"/>
          <w:lang w:val="ru-RU"/>
        </w:rPr>
        <w:t>одрживост</w:t>
      </w:r>
      <w:r>
        <w:rPr>
          <w:rFonts w:ascii="Times New Roman" w:hAnsi="Times New Roman"/>
          <w:bCs/>
          <w:sz w:val="24"/>
          <w:szCs w:val="24"/>
          <w:lang w:val="ru-RU"/>
        </w:rPr>
        <w:t xml:space="preserve"> </w:t>
      </w:r>
      <w:r w:rsidRPr="005B1E79">
        <w:rPr>
          <w:rFonts w:ascii="Times New Roman" w:hAnsi="Times New Roman"/>
          <w:bCs/>
          <w:sz w:val="24"/>
          <w:szCs w:val="24"/>
          <w:lang w:val="ru-RU"/>
        </w:rPr>
        <w:t>ЛАПа</w:t>
      </w:r>
      <w:r>
        <w:rPr>
          <w:rFonts w:ascii="Times New Roman" w:hAnsi="Times New Roman"/>
          <w:bCs/>
          <w:sz w:val="24"/>
          <w:szCs w:val="24"/>
          <w:lang w:val="ru-RU"/>
        </w:rPr>
        <w:t xml:space="preserve"> </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3. Проценити </w:t>
      </w:r>
      <w:r>
        <w:rPr>
          <w:rFonts w:ascii="Times New Roman" w:hAnsi="Times New Roman"/>
          <w:b/>
          <w:sz w:val="24"/>
          <w:szCs w:val="24"/>
          <w:lang w:val="ru-RU"/>
        </w:rPr>
        <w:t>релевантност</w:t>
      </w:r>
      <w:r>
        <w:rPr>
          <w:rFonts w:ascii="Times New Roman" w:hAnsi="Times New Roman"/>
          <w:bCs/>
          <w:sz w:val="24"/>
          <w:szCs w:val="24"/>
          <w:lang w:val="ru-RU"/>
        </w:rPr>
        <w:t xml:space="preserve"> </w:t>
      </w:r>
      <w:r w:rsidRPr="005B1E79">
        <w:rPr>
          <w:rFonts w:ascii="Times New Roman" w:hAnsi="Times New Roman"/>
          <w:bCs/>
          <w:sz w:val="24"/>
          <w:szCs w:val="24"/>
          <w:lang w:val="ru-RU"/>
        </w:rPr>
        <w:t>ЛАПа</w:t>
      </w:r>
      <w:r>
        <w:rPr>
          <w:rFonts w:ascii="Times New Roman" w:hAnsi="Times New Roman"/>
          <w:bCs/>
          <w:sz w:val="24"/>
          <w:szCs w:val="24"/>
          <w:lang w:val="ru-RU"/>
        </w:rPr>
        <w:t xml:space="preserve"> (тј. прикладност </w:t>
      </w:r>
      <w:r w:rsidRPr="005B1E79">
        <w:rPr>
          <w:rFonts w:ascii="Times New Roman" w:hAnsi="Times New Roman"/>
          <w:bCs/>
          <w:sz w:val="24"/>
          <w:szCs w:val="24"/>
          <w:lang w:val="ru-RU"/>
        </w:rPr>
        <w:t>активности</w:t>
      </w:r>
      <w:r>
        <w:rPr>
          <w:rFonts w:ascii="Times New Roman" w:hAnsi="Times New Roman"/>
          <w:bCs/>
          <w:sz w:val="24"/>
          <w:szCs w:val="24"/>
          <w:lang w:val="ru-RU"/>
        </w:rPr>
        <w:t xml:space="preserve"> и коришћених метода у односу на потребе и ситуацију </w:t>
      </w:r>
      <w:r w:rsidRPr="005B1E79">
        <w:rPr>
          <w:rFonts w:ascii="Times New Roman" w:hAnsi="Times New Roman"/>
          <w:bCs/>
          <w:sz w:val="24"/>
          <w:szCs w:val="24"/>
          <w:lang w:val="ru-RU"/>
        </w:rPr>
        <w:t>ромске популације у Лајковцу</w:t>
      </w:r>
      <w:r>
        <w:rPr>
          <w:rFonts w:ascii="Times New Roman" w:hAnsi="Times New Roman"/>
          <w:bCs/>
          <w:sz w:val="24"/>
          <w:szCs w:val="24"/>
          <w:lang w:val="ru-RU"/>
        </w:rPr>
        <w:t>)</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4. Да се ​​процени </w:t>
      </w:r>
      <w:r>
        <w:rPr>
          <w:rFonts w:ascii="Times New Roman" w:hAnsi="Times New Roman"/>
          <w:b/>
          <w:sz w:val="24"/>
          <w:szCs w:val="24"/>
          <w:lang w:val="ru-RU"/>
        </w:rPr>
        <w:t>ефикасност</w:t>
      </w:r>
      <w:r>
        <w:rPr>
          <w:rFonts w:ascii="Times New Roman" w:hAnsi="Times New Roman"/>
          <w:bCs/>
          <w:sz w:val="24"/>
          <w:szCs w:val="24"/>
          <w:lang w:val="ru-RU"/>
        </w:rPr>
        <w:t xml:space="preserve"> </w:t>
      </w:r>
      <w:r w:rsidRPr="005B1E79">
        <w:rPr>
          <w:rFonts w:ascii="Times New Roman" w:hAnsi="Times New Roman"/>
          <w:bCs/>
          <w:sz w:val="24"/>
          <w:szCs w:val="24"/>
          <w:lang w:val="ru-RU"/>
        </w:rPr>
        <w:t>ЛАПа</w:t>
      </w:r>
      <w:r>
        <w:rPr>
          <w:rFonts w:ascii="Times New Roman" w:hAnsi="Times New Roman"/>
          <w:bCs/>
          <w:sz w:val="24"/>
          <w:szCs w:val="24"/>
          <w:lang w:val="ru-RU"/>
        </w:rPr>
        <w:t xml:space="preserve"> (тј. координациона структура и трошак/користи)</w:t>
      </w:r>
    </w:p>
    <w:p w:rsidR="001265C9" w:rsidRPr="005B1E7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lastRenderedPageBreak/>
        <w:t xml:space="preserve">5. Проценити </w:t>
      </w:r>
      <w:r>
        <w:rPr>
          <w:rFonts w:ascii="Times New Roman" w:hAnsi="Times New Roman"/>
          <w:b/>
          <w:sz w:val="24"/>
          <w:szCs w:val="24"/>
          <w:lang w:val="ru-RU"/>
        </w:rPr>
        <w:t xml:space="preserve">утицај </w:t>
      </w:r>
      <w:r w:rsidRPr="005B1E79">
        <w:rPr>
          <w:rFonts w:ascii="Times New Roman" w:hAnsi="Times New Roman"/>
          <w:bCs/>
          <w:sz w:val="24"/>
          <w:szCs w:val="24"/>
          <w:lang w:val="ru-RU"/>
        </w:rPr>
        <w:t>ЛАПа на унапређење положаја Ромске популације у лајковцу</w:t>
      </w:r>
    </w:p>
    <w:p w:rsidR="001265C9" w:rsidRDefault="001265C9" w:rsidP="00F1029D">
      <w:pPr>
        <w:spacing w:after="120"/>
        <w:jc w:val="both"/>
        <w:rPr>
          <w:rFonts w:ascii="Times New Roman" w:hAnsi="Times New Roman"/>
          <w:bCs/>
          <w:sz w:val="24"/>
          <w:szCs w:val="24"/>
          <w:lang w:val="ru-RU"/>
        </w:rPr>
      </w:pPr>
    </w:p>
    <w:p w:rsidR="001265C9" w:rsidRPr="005B1E79" w:rsidRDefault="001265C9" w:rsidP="00F1029D">
      <w:pPr>
        <w:pStyle w:val="Default"/>
        <w:spacing w:after="49"/>
        <w:jc w:val="both"/>
        <w:rPr>
          <w:b/>
          <w:bCs/>
          <w:color w:val="00000A"/>
          <w:lang w:val="ru-RU"/>
        </w:rPr>
      </w:pPr>
      <w:r>
        <w:rPr>
          <w:bCs/>
          <w:lang w:val="ru-RU"/>
        </w:rPr>
        <w:t xml:space="preserve">Резултати евалуације ће користити </w:t>
      </w:r>
      <w:r w:rsidRPr="005B1E79">
        <w:rPr>
          <w:bCs/>
          <w:lang w:val="ru-RU"/>
        </w:rPr>
        <w:t xml:space="preserve">ЈЛС, </w:t>
      </w:r>
      <w:r>
        <w:rPr>
          <w:bCs/>
          <w:lang w:val="ru-RU"/>
        </w:rPr>
        <w:t xml:space="preserve">партнери, корисници пројекта, влада, </w:t>
      </w:r>
      <w:r w:rsidRPr="005B1E79">
        <w:rPr>
          <w:bCs/>
          <w:lang w:val="ru-RU"/>
        </w:rPr>
        <w:t xml:space="preserve">друге </w:t>
      </w:r>
      <w:r>
        <w:rPr>
          <w:bCs/>
          <w:lang w:val="ru-RU"/>
        </w:rPr>
        <w:t xml:space="preserve">локалне самоуправе, донатори и остали кључни актери као ресурс за будућу стратешку оријентацију у области </w:t>
      </w:r>
      <w:r w:rsidRPr="005B1E79">
        <w:rPr>
          <w:bCs/>
          <w:lang w:val="ru-RU"/>
        </w:rPr>
        <w:t>унапређења положаја Рома.</w:t>
      </w:r>
    </w:p>
    <w:p w:rsidR="001265C9" w:rsidRPr="00AC3E15" w:rsidRDefault="001265C9">
      <w:pPr>
        <w:pStyle w:val="Default"/>
        <w:spacing w:after="49"/>
        <w:jc w:val="both"/>
        <w:rPr>
          <w:b/>
          <w:bCs/>
          <w:color w:val="00000A"/>
          <w:lang w:val="ru-RU"/>
        </w:rPr>
      </w:pPr>
    </w:p>
    <w:p w:rsidR="001265C9" w:rsidRPr="005B1E79" w:rsidRDefault="001265C9">
      <w:pPr>
        <w:pStyle w:val="Default"/>
        <w:spacing w:after="49"/>
        <w:jc w:val="both"/>
        <w:rPr>
          <w:color w:val="00000A"/>
          <w:lang w:val="ru-RU"/>
        </w:rPr>
      </w:pPr>
      <w:r w:rsidRPr="003A1015">
        <w:rPr>
          <w:b/>
          <w:bCs/>
          <w:color w:val="00000A"/>
          <w:lang w:val="ru-RU"/>
        </w:rPr>
        <w:t xml:space="preserve">Временски оквир: </w:t>
      </w:r>
      <w:r w:rsidRPr="003A1015">
        <w:rPr>
          <w:color w:val="00000A"/>
          <w:lang w:val="ru-RU"/>
        </w:rPr>
        <w:t>Мониторинг (као систематски процес прикупљања података) спроводи се континуирано у току 2018. године. Евалуација (као анализа података и доношење оцене о у</w:t>
      </w:r>
      <w:r w:rsidR="002E07C4">
        <w:rPr>
          <w:color w:val="00000A"/>
          <w:lang w:val="ru-RU"/>
        </w:rPr>
        <w:t>спешности) вршиће се на крају сваке године до 2022</w:t>
      </w:r>
      <w:r w:rsidRPr="003A1015">
        <w:rPr>
          <w:color w:val="00000A"/>
          <w:lang w:val="ru-RU"/>
        </w:rPr>
        <w:t>. године након чега ће извештај бити поднет надлежном органу локалне самоуправе</w:t>
      </w:r>
      <w:r w:rsidR="006104B0">
        <w:rPr>
          <w:color w:val="00000A"/>
          <w:lang w:val="ru-RU"/>
        </w:rPr>
        <w:t>.</w:t>
      </w:r>
    </w:p>
    <w:p w:rsidR="001265C9" w:rsidRPr="005B1E79" w:rsidRDefault="001265C9" w:rsidP="00F1029D">
      <w:pPr>
        <w:autoSpaceDE w:val="0"/>
        <w:autoSpaceDN w:val="0"/>
        <w:adjustRightInd w:val="0"/>
        <w:ind w:firstLine="0"/>
        <w:jc w:val="both"/>
        <w:rPr>
          <w:rFonts w:ascii="Times New Roman" w:hAnsi="Times New Roman" w:cs="Calibri"/>
          <w:color w:val="000000"/>
          <w:sz w:val="24"/>
          <w:szCs w:val="24"/>
          <w:lang w:val="ru-RU" w:bidi="th-TH"/>
        </w:rPr>
      </w:pPr>
      <w:r w:rsidRPr="00F1029D">
        <w:rPr>
          <w:rFonts w:ascii="Times New Roman" w:hAnsi="Times New Roman"/>
          <w:b/>
          <w:bCs/>
          <w:sz w:val="24"/>
          <w:szCs w:val="24"/>
          <w:lang w:val="ru-RU"/>
        </w:rPr>
        <w:t xml:space="preserve">Предмет мониторинга и евалуације: </w:t>
      </w:r>
      <w:r w:rsidRPr="00F1029D">
        <w:rPr>
          <w:rFonts w:ascii="Times New Roman" w:hAnsi="Times New Roman"/>
          <w:sz w:val="24"/>
          <w:szCs w:val="24"/>
          <w:lang w:val="ru-RU"/>
        </w:rPr>
        <w:t xml:space="preserve">Мониторинг и евалуација укључују целовито сагледавање испуњења активности - задатака и специфичних циљева. </w:t>
      </w:r>
      <w:r w:rsidRPr="005B1E79">
        <w:rPr>
          <w:rFonts w:ascii="Times New Roman" w:hAnsi="Times New Roman"/>
          <w:color w:val="000000"/>
          <w:sz w:val="24"/>
          <w:szCs w:val="24"/>
          <w:lang w:val="ru-RU" w:bidi="th-TH"/>
        </w:rPr>
        <w:t xml:space="preserve">У оквиру плана праћења и евалуације, ћемо формулисати питања на која желимо да добијемо одговор током имплементације, како бисмо знали да се активности одвијају у складу са ЛАПом:  </w:t>
      </w:r>
    </w:p>
    <w:p w:rsidR="001265C9" w:rsidRDefault="001265C9" w:rsidP="00F1029D">
      <w:pPr>
        <w:spacing w:line="100" w:lineRule="atLeast"/>
        <w:jc w:val="both"/>
        <w:rPr>
          <w:rFonts w:ascii="Times New Roman" w:hAnsi="Times New Roman"/>
          <w:bCs/>
          <w:sz w:val="24"/>
          <w:szCs w:val="24"/>
          <w:lang w:val="ru-RU"/>
        </w:rPr>
      </w:pP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1. Да ли се активности спроводе како је планирано?</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2. Да ли </w:t>
      </w:r>
      <w:r w:rsidRPr="005B1E79">
        <w:rPr>
          <w:rFonts w:ascii="Times New Roman" w:hAnsi="Times New Roman"/>
          <w:bCs/>
          <w:sz w:val="24"/>
          <w:szCs w:val="24"/>
          <w:lang w:val="ru-RU"/>
        </w:rPr>
        <w:t>су</w:t>
      </w:r>
      <w:r>
        <w:rPr>
          <w:rFonts w:ascii="Times New Roman" w:hAnsi="Times New Roman"/>
          <w:bCs/>
          <w:sz w:val="24"/>
          <w:szCs w:val="24"/>
          <w:lang w:val="ru-RU"/>
        </w:rPr>
        <w:t xml:space="preserve"> </w:t>
      </w:r>
      <w:r w:rsidRPr="005B1E79">
        <w:rPr>
          <w:rFonts w:ascii="Times New Roman" w:hAnsi="Times New Roman"/>
          <w:bCs/>
          <w:sz w:val="24"/>
          <w:szCs w:val="24"/>
          <w:lang w:val="ru-RU"/>
        </w:rPr>
        <w:t>активности</w:t>
      </w:r>
      <w:r>
        <w:rPr>
          <w:rFonts w:ascii="Times New Roman" w:hAnsi="Times New Roman"/>
          <w:bCs/>
          <w:sz w:val="24"/>
          <w:szCs w:val="24"/>
          <w:lang w:val="ru-RU"/>
        </w:rPr>
        <w:t xml:space="preserve"> достиг</w:t>
      </w:r>
      <w:r w:rsidRPr="005B1E79">
        <w:rPr>
          <w:rFonts w:ascii="Times New Roman" w:hAnsi="Times New Roman"/>
          <w:bCs/>
          <w:sz w:val="24"/>
          <w:szCs w:val="24"/>
          <w:lang w:val="ru-RU"/>
        </w:rPr>
        <w:t>ле</w:t>
      </w:r>
      <w:r>
        <w:rPr>
          <w:rFonts w:ascii="Times New Roman" w:hAnsi="Times New Roman"/>
          <w:bCs/>
          <w:sz w:val="24"/>
          <w:szCs w:val="24"/>
          <w:lang w:val="ru-RU"/>
        </w:rPr>
        <w:t xml:space="preserve"> жељену циљну популацију?</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3. Колико су учесници задовољни својим учешћем у </w:t>
      </w:r>
      <w:r w:rsidRPr="005B1E79">
        <w:rPr>
          <w:rFonts w:ascii="Times New Roman" w:hAnsi="Times New Roman"/>
          <w:bCs/>
          <w:sz w:val="24"/>
          <w:szCs w:val="24"/>
          <w:lang w:val="ru-RU"/>
        </w:rPr>
        <w:t>активностима</w:t>
      </w:r>
      <w:r>
        <w:rPr>
          <w:rFonts w:ascii="Times New Roman" w:hAnsi="Times New Roman"/>
          <w:bCs/>
          <w:sz w:val="24"/>
          <w:szCs w:val="24"/>
          <w:lang w:val="ru-RU"/>
        </w:rPr>
        <w:t>?</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4. Како треба планирати активности како би боље функционисале?</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5. Које лекције можемо научити из начина на који се </w:t>
      </w:r>
      <w:r w:rsidRPr="005B1E79">
        <w:rPr>
          <w:rFonts w:ascii="Times New Roman" w:hAnsi="Times New Roman"/>
          <w:bCs/>
          <w:sz w:val="24"/>
          <w:szCs w:val="24"/>
          <w:lang w:val="ru-RU"/>
        </w:rPr>
        <w:t>ЛАП примењује</w:t>
      </w:r>
      <w:r>
        <w:rPr>
          <w:rFonts w:ascii="Times New Roman" w:hAnsi="Times New Roman"/>
          <w:bCs/>
          <w:sz w:val="24"/>
          <w:szCs w:val="24"/>
          <w:lang w:val="ru-RU"/>
        </w:rPr>
        <w:t>?</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 xml:space="preserve">6. Да ли </w:t>
      </w:r>
      <w:r w:rsidRPr="005B1E79">
        <w:rPr>
          <w:rFonts w:ascii="Times New Roman" w:hAnsi="Times New Roman"/>
          <w:bCs/>
          <w:sz w:val="24"/>
          <w:szCs w:val="24"/>
          <w:lang w:val="ru-RU"/>
        </w:rPr>
        <w:t xml:space="preserve">се реализују све </w:t>
      </w:r>
      <w:r>
        <w:rPr>
          <w:rFonts w:ascii="Times New Roman" w:hAnsi="Times New Roman"/>
          <w:bCs/>
          <w:sz w:val="24"/>
          <w:szCs w:val="24"/>
          <w:lang w:val="ru-RU"/>
        </w:rPr>
        <w:t>планиране услуге?</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7. Да ли активности воде ка очекиваним резултатима?</w:t>
      </w:r>
    </w:p>
    <w:p w:rsidR="001265C9" w:rsidRDefault="001265C9" w:rsidP="00F1029D">
      <w:pPr>
        <w:spacing w:line="100" w:lineRule="atLeast"/>
        <w:jc w:val="both"/>
        <w:rPr>
          <w:rFonts w:ascii="Times New Roman" w:hAnsi="Times New Roman"/>
          <w:bCs/>
          <w:sz w:val="24"/>
          <w:szCs w:val="24"/>
          <w:lang w:val="ru-RU"/>
        </w:rPr>
      </w:pPr>
      <w:r>
        <w:rPr>
          <w:rFonts w:ascii="Times New Roman" w:hAnsi="Times New Roman"/>
          <w:bCs/>
          <w:sz w:val="24"/>
          <w:szCs w:val="24"/>
          <w:lang w:val="ru-RU"/>
        </w:rPr>
        <w:t>8. Да ли постоје неочекивани изазови?</w:t>
      </w:r>
    </w:p>
    <w:p w:rsidR="001265C9" w:rsidRDefault="001265C9" w:rsidP="00F1029D">
      <w:pPr>
        <w:spacing w:line="100" w:lineRule="atLeast"/>
        <w:jc w:val="both"/>
        <w:rPr>
          <w:rFonts w:ascii="Times New Roman" w:hAnsi="Times New Roman"/>
          <w:bCs/>
          <w:sz w:val="24"/>
          <w:szCs w:val="24"/>
          <w:lang w:val="ru-RU"/>
        </w:rPr>
      </w:pPr>
    </w:p>
    <w:p w:rsidR="001265C9" w:rsidRPr="003A1015" w:rsidRDefault="001265C9">
      <w:pPr>
        <w:pStyle w:val="Default"/>
        <w:spacing w:after="49"/>
        <w:jc w:val="both"/>
        <w:rPr>
          <w:color w:val="00000A"/>
          <w:lang w:val="ru-RU"/>
        </w:rPr>
      </w:pPr>
      <w:r w:rsidRPr="003A1015">
        <w:rPr>
          <w:b/>
          <w:bCs/>
          <w:color w:val="00000A"/>
          <w:lang w:val="ru-RU"/>
        </w:rPr>
        <w:t xml:space="preserve">Кључни индикатори утицаја </w:t>
      </w:r>
      <w:r w:rsidRPr="003A1015">
        <w:rPr>
          <w:color w:val="00000A"/>
          <w:lang w:val="ru-RU"/>
        </w:rPr>
        <w:t xml:space="preserve">за праћење и оцењивање успешности примене Локалног плана ће бити следећи: </w:t>
      </w:r>
    </w:p>
    <w:p w:rsidR="001265C9" w:rsidRPr="003A1015" w:rsidRDefault="001265C9" w:rsidP="003A1015">
      <w:pPr>
        <w:pStyle w:val="Default"/>
        <w:numPr>
          <w:ilvl w:val="0"/>
          <w:numId w:val="27"/>
        </w:numPr>
        <w:spacing w:after="49"/>
        <w:jc w:val="both"/>
        <w:rPr>
          <w:color w:val="auto"/>
          <w:lang w:val="ru-RU"/>
        </w:rPr>
      </w:pPr>
      <w:r w:rsidRPr="003A1015">
        <w:rPr>
          <w:color w:val="auto"/>
          <w:lang w:val="ru-RU"/>
        </w:rPr>
        <w:t>број нових услуга</w:t>
      </w:r>
      <w:r w:rsidRPr="00AC3E15">
        <w:rPr>
          <w:color w:val="auto"/>
          <w:lang w:val="ru-RU"/>
        </w:rPr>
        <w:t>/</w:t>
      </w:r>
      <w:r>
        <w:rPr>
          <w:color w:val="auto"/>
          <w:lang w:val="ru-RU"/>
        </w:rPr>
        <w:t>локалних мера/</w:t>
      </w:r>
      <w:r w:rsidRPr="003A1015">
        <w:rPr>
          <w:color w:val="auto"/>
          <w:lang w:val="ru-RU"/>
        </w:rPr>
        <w:t>програма</w:t>
      </w:r>
      <w:r w:rsidRPr="00AC3E15">
        <w:rPr>
          <w:color w:val="auto"/>
          <w:lang w:val="ru-RU"/>
        </w:rPr>
        <w:t>/активности</w:t>
      </w:r>
      <w:r w:rsidRPr="003A1015">
        <w:rPr>
          <w:color w:val="auto"/>
          <w:lang w:val="ru-RU"/>
        </w:rPr>
        <w:t xml:space="preserve"> за Роме на територији општине  Лајковац; </w:t>
      </w:r>
    </w:p>
    <w:p w:rsidR="001265C9" w:rsidRPr="003A1015" w:rsidRDefault="001265C9" w:rsidP="003A1015">
      <w:pPr>
        <w:pStyle w:val="Default"/>
        <w:numPr>
          <w:ilvl w:val="0"/>
          <w:numId w:val="27"/>
        </w:numPr>
        <w:spacing w:after="49"/>
        <w:jc w:val="both"/>
        <w:rPr>
          <w:color w:val="auto"/>
          <w:lang w:val="ru-RU"/>
        </w:rPr>
      </w:pPr>
      <w:r w:rsidRPr="003A1015">
        <w:rPr>
          <w:color w:val="auto"/>
          <w:lang w:val="ru-RU"/>
        </w:rPr>
        <w:t xml:space="preserve">обухват ромске популације новим услугама и мерама; </w:t>
      </w:r>
    </w:p>
    <w:p w:rsidR="001265C9" w:rsidRPr="003A1015" w:rsidRDefault="001265C9" w:rsidP="003A1015">
      <w:pPr>
        <w:pStyle w:val="Default"/>
        <w:numPr>
          <w:ilvl w:val="0"/>
          <w:numId w:val="27"/>
        </w:numPr>
        <w:spacing w:after="49"/>
        <w:jc w:val="both"/>
        <w:rPr>
          <w:color w:val="auto"/>
          <w:lang w:val="ru-RU"/>
        </w:rPr>
      </w:pPr>
      <w:r w:rsidRPr="003A1015">
        <w:rPr>
          <w:color w:val="auto"/>
          <w:lang w:val="ru-RU"/>
        </w:rPr>
        <w:t>структура корисника/ца услуга и мера / програма</w:t>
      </w:r>
      <w:r w:rsidRPr="00AC3E15">
        <w:rPr>
          <w:color w:val="auto"/>
          <w:lang w:val="ru-RU"/>
        </w:rPr>
        <w:t>/активности</w:t>
      </w:r>
      <w:r w:rsidRPr="003A1015">
        <w:rPr>
          <w:color w:val="auto"/>
          <w:lang w:val="ru-RU"/>
        </w:rPr>
        <w:t xml:space="preserve">; </w:t>
      </w:r>
    </w:p>
    <w:p w:rsidR="001265C9" w:rsidRPr="003A1015" w:rsidRDefault="001265C9" w:rsidP="003A1015">
      <w:pPr>
        <w:pStyle w:val="Default"/>
        <w:numPr>
          <w:ilvl w:val="0"/>
          <w:numId w:val="27"/>
        </w:numPr>
        <w:spacing w:after="49"/>
        <w:jc w:val="both"/>
        <w:rPr>
          <w:color w:val="auto"/>
          <w:lang w:val="ru-RU"/>
        </w:rPr>
      </w:pPr>
      <w:r w:rsidRPr="003A1015">
        <w:rPr>
          <w:color w:val="auto"/>
          <w:lang w:val="ru-RU"/>
        </w:rPr>
        <w:t xml:space="preserve">обим финансијских средстава издвојених за услуге ромској популацији; </w:t>
      </w:r>
    </w:p>
    <w:p w:rsidR="001265C9" w:rsidRPr="002175F8" w:rsidRDefault="001265C9" w:rsidP="003A1015">
      <w:pPr>
        <w:pStyle w:val="Default"/>
        <w:numPr>
          <w:ilvl w:val="0"/>
          <w:numId w:val="27"/>
        </w:numPr>
        <w:jc w:val="both"/>
        <w:rPr>
          <w:color w:val="auto"/>
          <w:lang w:val="ru-RU"/>
        </w:rPr>
      </w:pPr>
      <w:r w:rsidRPr="003A1015">
        <w:rPr>
          <w:color w:val="auto"/>
          <w:lang w:val="ru-RU"/>
        </w:rPr>
        <w:t xml:space="preserve">структура финансијских средстава издвојених за услуге ромској популацији (буџет локалне самоуправе, донаторска средства, други извори...). </w:t>
      </w:r>
    </w:p>
    <w:p w:rsidR="001265C9" w:rsidRPr="006915FE" w:rsidRDefault="001265C9" w:rsidP="003A1015">
      <w:pPr>
        <w:pStyle w:val="Default"/>
        <w:numPr>
          <w:ilvl w:val="0"/>
          <w:numId w:val="27"/>
        </w:numPr>
        <w:jc w:val="both"/>
        <w:rPr>
          <w:color w:val="auto"/>
          <w:lang w:val="ru-RU"/>
        </w:rPr>
      </w:pPr>
      <w:r w:rsidRPr="00AC3E15">
        <w:rPr>
          <w:color w:val="auto"/>
          <w:lang w:val="ru-RU"/>
        </w:rPr>
        <w:t>унапређење</w:t>
      </w:r>
      <w:r w:rsidRPr="00D5446C">
        <w:rPr>
          <w:color w:val="auto"/>
          <w:lang w:val="ru-RU"/>
        </w:rPr>
        <w:t xml:space="preserve"> </w:t>
      </w:r>
      <w:r w:rsidRPr="00AC3E15">
        <w:rPr>
          <w:color w:val="auto"/>
          <w:lang w:val="ru-RU"/>
        </w:rPr>
        <w:t xml:space="preserve">положаја припадника ромске популације по свим аспектима </w:t>
      </w:r>
    </w:p>
    <w:p w:rsidR="001265C9" w:rsidRPr="003A1015" w:rsidRDefault="001265C9" w:rsidP="003A1015">
      <w:pPr>
        <w:pStyle w:val="Default"/>
        <w:numPr>
          <w:ilvl w:val="0"/>
          <w:numId w:val="27"/>
        </w:numPr>
        <w:jc w:val="both"/>
        <w:rPr>
          <w:color w:val="auto"/>
          <w:lang w:val="ru-RU"/>
        </w:rPr>
      </w:pPr>
      <w:r w:rsidRPr="002175F8">
        <w:rPr>
          <w:color w:val="auto"/>
          <w:lang w:val="ru-RU"/>
        </w:rPr>
        <w:t xml:space="preserve">степен задовољства припадника ромске популације </w:t>
      </w:r>
    </w:p>
    <w:p w:rsidR="001265C9" w:rsidRPr="003A1015" w:rsidRDefault="001265C9">
      <w:pPr>
        <w:pStyle w:val="Default"/>
        <w:jc w:val="both"/>
        <w:rPr>
          <w:color w:val="FF0000"/>
          <w:lang w:val="ru-RU"/>
        </w:rPr>
      </w:pPr>
    </w:p>
    <w:p w:rsidR="001265C9" w:rsidRPr="003A1015" w:rsidRDefault="001265C9">
      <w:pPr>
        <w:pStyle w:val="Default"/>
        <w:jc w:val="both"/>
        <w:rPr>
          <w:color w:val="00000A"/>
          <w:lang w:val="ru-RU"/>
        </w:rPr>
      </w:pPr>
      <w:r w:rsidRPr="00AC3E15">
        <w:rPr>
          <w:color w:val="00000A"/>
          <w:lang w:val="ru-RU"/>
        </w:rPr>
        <w:t>Детаљни п</w:t>
      </w:r>
      <w:r w:rsidRPr="003A1015">
        <w:rPr>
          <w:color w:val="00000A"/>
          <w:lang w:val="ru-RU"/>
        </w:rPr>
        <w:t xml:space="preserve">роцесни индикатори су дефинисани у склопу табеле Локалног акционог плана. </w:t>
      </w:r>
    </w:p>
    <w:p w:rsidR="001265C9" w:rsidRDefault="001265C9">
      <w:pPr>
        <w:pStyle w:val="Default"/>
        <w:jc w:val="both"/>
        <w:rPr>
          <w:color w:val="00000A"/>
          <w:lang w:val="ru-RU"/>
        </w:rPr>
      </w:pPr>
    </w:p>
    <w:p w:rsidR="006104B0" w:rsidRDefault="006104B0">
      <w:pPr>
        <w:pStyle w:val="Default"/>
        <w:jc w:val="both"/>
        <w:rPr>
          <w:color w:val="00000A"/>
          <w:lang w:val="ru-RU"/>
        </w:rPr>
      </w:pPr>
    </w:p>
    <w:p w:rsidR="006104B0" w:rsidRDefault="006104B0">
      <w:pPr>
        <w:pStyle w:val="Default"/>
        <w:jc w:val="both"/>
        <w:rPr>
          <w:color w:val="00000A"/>
          <w:lang w:val="ru-RU"/>
        </w:rPr>
      </w:pPr>
    </w:p>
    <w:p w:rsidR="006104B0" w:rsidRPr="003A1015" w:rsidRDefault="006104B0">
      <w:pPr>
        <w:pStyle w:val="Default"/>
        <w:jc w:val="both"/>
        <w:rPr>
          <w:color w:val="00000A"/>
          <w:lang w:val="ru-RU"/>
        </w:rPr>
      </w:pPr>
    </w:p>
    <w:p w:rsidR="001265C9" w:rsidRPr="003A1015" w:rsidRDefault="001265C9">
      <w:pPr>
        <w:pStyle w:val="Default"/>
        <w:jc w:val="both"/>
        <w:rPr>
          <w:color w:val="00000A"/>
          <w:lang w:val="ru-RU"/>
        </w:rPr>
      </w:pPr>
      <w:r w:rsidRPr="003A1015">
        <w:rPr>
          <w:b/>
          <w:bCs/>
          <w:color w:val="00000A"/>
          <w:lang w:val="ru-RU"/>
        </w:rPr>
        <w:t xml:space="preserve">Методе и технике мониторинга и евалуације </w:t>
      </w:r>
    </w:p>
    <w:p w:rsidR="001265C9" w:rsidRPr="003A1015" w:rsidRDefault="001265C9">
      <w:pPr>
        <w:pStyle w:val="Default"/>
        <w:jc w:val="both"/>
        <w:rPr>
          <w:color w:val="00000A"/>
          <w:lang w:val="ru-RU"/>
        </w:rPr>
      </w:pPr>
      <w:r w:rsidRPr="003A1015">
        <w:rPr>
          <w:color w:val="00000A"/>
          <w:lang w:val="ru-RU"/>
        </w:rPr>
        <w:t xml:space="preserve">За успешно обављање мониторинга и евалуације користиће се стандардни сет алата међу којима су: евидентирање корисника, </w:t>
      </w:r>
      <w:r>
        <w:rPr>
          <w:color w:val="00000A"/>
        </w:rPr>
        <w:t>анкета-</w:t>
      </w:r>
      <w:r w:rsidRPr="003A1015">
        <w:rPr>
          <w:color w:val="00000A"/>
          <w:lang w:val="ru-RU"/>
        </w:rPr>
        <w:t xml:space="preserve">интервјуи са корисницима (упитници, разговори), </w:t>
      </w:r>
      <w:r w:rsidRPr="00D5446C">
        <w:rPr>
          <w:color w:val="00000A"/>
          <w:lang w:val="ru-RU"/>
        </w:rPr>
        <w:t>прикупљање повратних информација од корисника,</w:t>
      </w:r>
      <w:r w:rsidRPr="005B1E79">
        <w:rPr>
          <w:color w:val="00000A"/>
          <w:lang w:val="ru-RU"/>
        </w:rPr>
        <w:t xml:space="preserve"> опсервација, анализа података</w:t>
      </w:r>
      <w:r w:rsidRPr="00D5446C">
        <w:rPr>
          <w:color w:val="00000A"/>
          <w:lang w:val="ru-RU"/>
        </w:rPr>
        <w:t xml:space="preserve"> (из база, извештаја, са догађаја)</w:t>
      </w:r>
      <w:r w:rsidRPr="005B1E79">
        <w:rPr>
          <w:color w:val="00000A"/>
          <w:lang w:val="ru-RU"/>
        </w:rPr>
        <w:t>,</w:t>
      </w:r>
      <w:r w:rsidRPr="00D5446C">
        <w:rPr>
          <w:color w:val="00000A"/>
          <w:lang w:val="ru-RU"/>
        </w:rPr>
        <w:t xml:space="preserve"> </w:t>
      </w:r>
      <w:r w:rsidRPr="003A1015">
        <w:rPr>
          <w:color w:val="00000A"/>
          <w:lang w:val="ru-RU"/>
        </w:rPr>
        <w:t xml:space="preserve">и др. </w:t>
      </w:r>
    </w:p>
    <w:p w:rsidR="001265C9" w:rsidRPr="00D5446C" w:rsidRDefault="001265C9" w:rsidP="00F61BD1">
      <w:pPr>
        <w:rPr>
          <w:lang w:val="ru-RU"/>
        </w:rPr>
      </w:pPr>
    </w:p>
    <w:p w:rsidR="001265C9" w:rsidRPr="00D5446C" w:rsidRDefault="001265C9" w:rsidP="00F61BD1">
      <w:pPr>
        <w:rPr>
          <w:lang w:val="ru-RU"/>
        </w:rPr>
      </w:pPr>
    </w:p>
    <w:p w:rsidR="001265C9" w:rsidRPr="00002CF3" w:rsidRDefault="001265C9" w:rsidP="006A408A">
      <w:pPr>
        <w:pStyle w:val="Heading1"/>
        <w:rPr>
          <w:lang w:val="ru-RU"/>
        </w:rPr>
      </w:pPr>
      <w:bookmarkStart w:id="75" w:name="_Toc501476936"/>
      <w:r w:rsidRPr="00002CF3">
        <w:rPr>
          <w:lang w:val="ru-RU"/>
        </w:rPr>
        <w:t>Општи циљ</w:t>
      </w:r>
      <w:bookmarkEnd w:id="75"/>
    </w:p>
    <w:p w:rsidR="001265C9" w:rsidRPr="00002CF3" w:rsidRDefault="001265C9" w:rsidP="00A23E81">
      <w:pPr>
        <w:ind w:firstLine="0"/>
        <w:jc w:val="both"/>
        <w:rPr>
          <w:rFonts w:ascii="Times New Roman" w:hAnsi="Times New Roman"/>
          <w:color w:val="000000"/>
          <w:sz w:val="24"/>
          <w:szCs w:val="24"/>
          <w:lang w:val="ru-RU" w:bidi="th-TH"/>
        </w:rPr>
      </w:pPr>
      <w:r w:rsidRPr="00002CF3">
        <w:rPr>
          <w:rFonts w:ascii="Times New Roman" w:hAnsi="Times New Roman"/>
          <w:color w:val="000000"/>
          <w:sz w:val="24"/>
          <w:szCs w:val="24"/>
          <w:lang w:val="ru-RU" w:bidi="th-TH"/>
        </w:rPr>
        <w:t xml:space="preserve"> </w:t>
      </w:r>
    </w:p>
    <w:p w:rsidR="001265C9" w:rsidRPr="00002CF3" w:rsidRDefault="001265C9" w:rsidP="00A23E81">
      <w:pPr>
        <w:ind w:firstLine="0"/>
        <w:jc w:val="both"/>
        <w:rPr>
          <w:rFonts w:ascii="Times New Roman" w:hAnsi="Times New Roman"/>
          <w:b/>
          <w:bCs/>
          <w:i/>
          <w:iCs/>
          <w:color w:val="000000"/>
          <w:sz w:val="24"/>
          <w:szCs w:val="24"/>
          <w:lang w:val="ru-RU" w:bidi="th-TH"/>
        </w:rPr>
      </w:pPr>
      <w:r w:rsidRPr="00002CF3">
        <w:rPr>
          <w:rFonts w:ascii="Times New Roman" w:hAnsi="Times New Roman"/>
          <w:b/>
          <w:bCs/>
          <w:i/>
          <w:iCs/>
          <w:color w:val="000000"/>
          <w:sz w:val="24"/>
          <w:szCs w:val="24"/>
          <w:lang w:val="ru-RU" w:bidi="th-TH"/>
        </w:rPr>
        <w:t>Унапређење положаја Рома и Ромкиња на територији општине Лајковац, стварање услова за њихову социјалну укљученост, смањење сиромаштва и сузбијање дискриминације Рома и Ромкиња, односно стварање услова за пун приступ остваривању људских права лица ромске националности.</w:t>
      </w:r>
    </w:p>
    <w:p w:rsidR="001265C9" w:rsidRPr="00002CF3" w:rsidRDefault="001265C9" w:rsidP="00A23E81">
      <w:pPr>
        <w:ind w:firstLine="0"/>
        <w:jc w:val="both"/>
        <w:rPr>
          <w:rFonts w:ascii="Times New Roman" w:hAnsi="Times New Roman"/>
          <w:color w:val="000000"/>
          <w:sz w:val="24"/>
          <w:szCs w:val="24"/>
          <w:lang w:val="ru-RU" w:bidi="th-TH"/>
        </w:rPr>
      </w:pPr>
    </w:p>
    <w:p w:rsidR="001265C9" w:rsidRPr="00002CF3" w:rsidRDefault="001265C9" w:rsidP="00A23E81">
      <w:pPr>
        <w:ind w:firstLine="0"/>
        <w:jc w:val="both"/>
        <w:rPr>
          <w:rFonts w:ascii="Times New Roman" w:hAnsi="Times New Roman"/>
          <w:sz w:val="24"/>
          <w:szCs w:val="24"/>
          <w:lang w:val="ru-RU"/>
        </w:rPr>
      </w:pPr>
      <w:r w:rsidRPr="00A23E81">
        <w:rPr>
          <w:rFonts w:ascii="Times New Roman" w:hAnsi="Times New Roman"/>
          <w:sz w:val="24"/>
          <w:szCs w:val="24"/>
          <w:lang w:val="ru-RU"/>
        </w:rPr>
        <w:t xml:space="preserve">У припреми ЛАП-а извршена је анализа досадашњих активности и резултата на унапређењу положаја Рома и Ромкиња у нашој земљи и региону, </w:t>
      </w:r>
      <w:r w:rsidRPr="00002CF3">
        <w:rPr>
          <w:rFonts w:ascii="Times New Roman" w:hAnsi="Times New Roman"/>
          <w:sz w:val="24"/>
          <w:szCs w:val="24"/>
          <w:lang w:val="ru-RU"/>
        </w:rPr>
        <w:t xml:space="preserve">али исто тако и детаљна анализа ситуације на територији наше општине. Сагледани су </w:t>
      </w:r>
      <w:r w:rsidRPr="00A23E81">
        <w:rPr>
          <w:rFonts w:ascii="Times New Roman" w:hAnsi="Times New Roman"/>
          <w:sz w:val="24"/>
          <w:szCs w:val="24"/>
          <w:lang w:val="ru-RU"/>
        </w:rPr>
        <w:t>позитивн</w:t>
      </w:r>
      <w:r w:rsidRPr="00002CF3">
        <w:rPr>
          <w:rFonts w:ascii="Times New Roman" w:hAnsi="Times New Roman"/>
          <w:sz w:val="24"/>
          <w:szCs w:val="24"/>
          <w:lang w:val="ru-RU"/>
        </w:rPr>
        <w:t>и помаци, капацитети</w:t>
      </w:r>
      <w:r w:rsidRPr="00A23E81">
        <w:rPr>
          <w:rFonts w:ascii="Times New Roman" w:hAnsi="Times New Roman"/>
          <w:sz w:val="24"/>
          <w:szCs w:val="24"/>
          <w:lang w:val="ru-RU"/>
        </w:rPr>
        <w:t>, слабости, могућности и препреке са којима се можемо суочити на националном и локалном нивоу.</w:t>
      </w:r>
      <w:r w:rsidRPr="00002CF3">
        <w:rPr>
          <w:rFonts w:ascii="Times New Roman" w:hAnsi="Times New Roman"/>
          <w:sz w:val="24"/>
          <w:szCs w:val="24"/>
          <w:lang w:val="ru-RU"/>
        </w:rPr>
        <w:t xml:space="preserve"> </w:t>
      </w:r>
    </w:p>
    <w:p w:rsidR="001265C9" w:rsidRDefault="001265C9"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6104B0" w:rsidRDefault="006104B0" w:rsidP="00A23E81">
      <w:pPr>
        <w:ind w:firstLine="0"/>
        <w:jc w:val="both"/>
        <w:rPr>
          <w:rFonts w:ascii="Times New Roman" w:hAnsi="Times New Roman"/>
          <w:sz w:val="24"/>
          <w:szCs w:val="24"/>
          <w:lang w:val="ru-RU"/>
        </w:rPr>
      </w:pPr>
    </w:p>
    <w:p w:rsidR="002E07C4" w:rsidRDefault="002E07C4" w:rsidP="00A23E81">
      <w:pPr>
        <w:ind w:firstLine="0"/>
        <w:jc w:val="both"/>
        <w:rPr>
          <w:rFonts w:ascii="Times New Roman" w:hAnsi="Times New Roman"/>
          <w:sz w:val="24"/>
          <w:szCs w:val="24"/>
          <w:lang w:val="ru-RU"/>
        </w:rPr>
      </w:pPr>
    </w:p>
    <w:p w:rsidR="002E07C4" w:rsidRDefault="002E07C4" w:rsidP="00A23E81">
      <w:pPr>
        <w:ind w:firstLine="0"/>
        <w:jc w:val="both"/>
        <w:rPr>
          <w:rFonts w:ascii="Times New Roman" w:hAnsi="Times New Roman"/>
          <w:sz w:val="24"/>
          <w:szCs w:val="24"/>
          <w:lang w:val="ru-RU"/>
        </w:rPr>
      </w:pPr>
    </w:p>
    <w:p w:rsidR="002E07C4" w:rsidRDefault="002E07C4" w:rsidP="00A23E81">
      <w:pPr>
        <w:ind w:firstLine="0"/>
        <w:jc w:val="both"/>
        <w:rPr>
          <w:rFonts w:ascii="Times New Roman" w:hAnsi="Times New Roman"/>
          <w:sz w:val="24"/>
          <w:szCs w:val="24"/>
          <w:lang w:val="ru-RU"/>
        </w:rPr>
      </w:pPr>
    </w:p>
    <w:p w:rsidR="002E07C4" w:rsidRDefault="002E07C4" w:rsidP="00A23E81">
      <w:pPr>
        <w:ind w:firstLine="0"/>
        <w:jc w:val="both"/>
        <w:rPr>
          <w:rFonts w:ascii="Times New Roman" w:hAnsi="Times New Roman"/>
          <w:sz w:val="24"/>
          <w:szCs w:val="24"/>
          <w:lang w:val="ru-RU"/>
        </w:rPr>
      </w:pPr>
    </w:p>
    <w:p w:rsidR="002E07C4" w:rsidRPr="00002CF3" w:rsidRDefault="002E07C4" w:rsidP="00A23E81">
      <w:pPr>
        <w:ind w:firstLine="0"/>
        <w:jc w:val="both"/>
        <w:rPr>
          <w:rFonts w:ascii="Times New Roman" w:hAnsi="Times New Roman"/>
          <w:sz w:val="24"/>
          <w:szCs w:val="24"/>
          <w:lang w:val="ru-RU"/>
        </w:rPr>
      </w:pPr>
    </w:p>
    <w:p w:rsidR="001265C9" w:rsidRDefault="001265C9" w:rsidP="00A23E81">
      <w:pPr>
        <w:ind w:firstLine="0"/>
        <w:jc w:val="both"/>
        <w:rPr>
          <w:rFonts w:ascii="Times New Roman" w:hAnsi="Times New Roman"/>
          <w:sz w:val="24"/>
          <w:szCs w:val="24"/>
          <w:lang w:val="ru-RU"/>
        </w:rPr>
      </w:pPr>
      <w:r w:rsidRPr="006915FE">
        <w:rPr>
          <w:rFonts w:ascii="Times New Roman" w:hAnsi="Times New Roman"/>
          <w:sz w:val="24"/>
          <w:szCs w:val="24"/>
          <w:lang w:val="ru-RU"/>
        </w:rPr>
        <w:lastRenderedPageBreak/>
        <w:t>Следе анализе стања на националном и на локалном нивоу.</w:t>
      </w:r>
      <w:r w:rsidRPr="00002CF3">
        <w:rPr>
          <w:rFonts w:ascii="Times New Roman" w:hAnsi="Times New Roman"/>
          <w:sz w:val="24"/>
          <w:szCs w:val="24"/>
          <w:lang w:val="ru-RU"/>
        </w:rPr>
        <w:t xml:space="preserve"> </w:t>
      </w:r>
    </w:p>
    <w:p w:rsidR="002E07C4" w:rsidRPr="00002CF3" w:rsidRDefault="002E07C4" w:rsidP="00A23E81">
      <w:pPr>
        <w:ind w:firstLine="0"/>
        <w:jc w:val="both"/>
        <w:rPr>
          <w:rFonts w:ascii="Times New Roman" w:hAnsi="Times New Roman"/>
          <w:sz w:val="24"/>
          <w:szCs w:val="24"/>
          <w:lang w:val="ru-RU"/>
        </w:rPr>
      </w:pPr>
    </w:p>
    <w:p w:rsidR="001265C9" w:rsidRPr="00AC6C08" w:rsidRDefault="001265C9" w:rsidP="00D5446C">
      <w:pPr>
        <w:pStyle w:val="Heading2"/>
      </w:pPr>
      <w:bookmarkStart w:id="76" w:name="_Toc501476937"/>
      <w:r w:rsidRPr="00AC6C08">
        <w:t>Анализа стања - национални ниво</w:t>
      </w:r>
      <w:bookmarkEnd w:id="76"/>
    </w:p>
    <w:p w:rsidR="001265C9" w:rsidRPr="00AC6C08" w:rsidRDefault="00413258" w:rsidP="002E07C4">
      <w:pPr>
        <w:jc w:val="both"/>
        <w:rPr>
          <w:rFonts w:ascii="Times New Roman" w:hAnsi="Times New Roman"/>
          <w:sz w:val="24"/>
          <w:szCs w:val="24"/>
        </w:rPr>
      </w:pPr>
      <w:r w:rsidRPr="00413258">
        <w:rPr>
          <w:rFonts w:ascii="Times New Roman" w:hAnsi="Times New Roman"/>
          <w:noProof/>
        </w:rPr>
        <w:pict>
          <v:shape id="Image1" o:spid="_x0000_i1026" type="#_x0000_t75" style="width:447.05pt;height:403.85pt;visibility:visible">
            <v:imagedata r:id="rId21" o:title=""/>
          </v:shape>
        </w:pict>
      </w:r>
      <w:r w:rsidR="001265C9" w:rsidRPr="00AC6C08">
        <w:rPr>
          <w:rFonts w:ascii="Times New Roman" w:hAnsi="Times New Roman"/>
        </w:rPr>
        <w:br w:type="page"/>
      </w:r>
    </w:p>
    <w:p w:rsidR="001265C9" w:rsidRPr="00AC6C08" w:rsidRDefault="001265C9" w:rsidP="00D5446C">
      <w:pPr>
        <w:pStyle w:val="Heading2"/>
      </w:pPr>
      <w:bookmarkStart w:id="77" w:name="_Toc501476938"/>
      <w:r w:rsidRPr="00AC6C08">
        <w:t>Анализа стања - Локални ниво (општина Лајковац)</w:t>
      </w:r>
      <w:bookmarkEnd w:id="77"/>
    </w:p>
    <w:p w:rsidR="001265C9" w:rsidRPr="00AC6C08" w:rsidRDefault="001265C9">
      <w:pPr>
        <w:jc w:val="both"/>
        <w:rPr>
          <w:rFonts w:ascii="Times New Roman" w:hAnsi="Times New Roman"/>
          <w:b/>
          <w:color w:val="FF0000"/>
          <w:sz w:val="24"/>
          <w:szCs w:val="24"/>
          <w:lang w:val="ru-RU"/>
        </w:rPr>
      </w:pP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tblPr>
      <w:tblGrid>
        <w:gridCol w:w="5080"/>
        <w:gridCol w:w="4191"/>
      </w:tblGrid>
      <w:tr w:rsidR="001265C9" w:rsidRPr="00D5446C">
        <w:trPr>
          <w:trHeight w:val="4546"/>
        </w:trPr>
        <w:tc>
          <w:tcPr>
            <w:tcW w:w="4968" w:type="dxa"/>
            <w:tcMar>
              <w:left w:w="93" w:type="dxa"/>
            </w:tcMar>
          </w:tcPr>
          <w:p w:rsidR="001265C9" w:rsidRPr="00A23E81" w:rsidRDefault="001265C9">
            <w:pPr>
              <w:jc w:val="center"/>
              <w:rPr>
                <w:rFonts w:ascii="Times New Roman" w:hAnsi="Times New Roman"/>
                <w:b/>
              </w:rPr>
            </w:pPr>
            <w:r w:rsidRPr="00A23E81">
              <w:rPr>
                <w:rFonts w:ascii="Times New Roman" w:hAnsi="Times New Roman"/>
                <w:b/>
              </w:rPr>
              <w:t>Снаге</w:t>
            </w:r>
          </w:p>
          <w:tbl>
            <w:tblPr>
              <w:tblW w:w="4871" w:type="dxa"/>
              <w:tblLook w:val="00A0"/>
            </w:tblPr>
            <w:tblGrid>
              <w:gridCol w:w="4871"/>
            </w:tblGrid>
            <w:tr w:rsidR="001265C9" w:rsidRPr="00D5446C">
              <w:trPr>
                <w:trHeight w:val="3835"/>
              </w:trPr>
              <w:tc>
                <w:tcPr>
                  <w:tcW w:w="4871" w:type="dxa"/>
                </w:tcPr>
                <w:p w:rsidR="001265C9" w:rsidRPr="00A23E81" w:rsidRDefault="001265C9">
                  <w:pPr>
                    <w:pStyle w:val="ListParagraph"/>
                    <w:numPr>
                      <w:ilvl w:val="0"/>
                      <w:numId w:val="7"/>
                    </w:numPr>
                    <w:rPr>
                      <w:rFonts w:ascii="Times New Roman" w:hAnsi="Times New Roman"/>
                      <w:color w:val="000000"/>
                      <w:lang w:val="ru-RU"/>
                    </w:rPr>
                  </w:pPr>
                  <w:r w:rsidRPr="00A23E81">
                    <w:rPr>
                      <w:rFonts w:ascii="Times New Roman" w:hAnsi="Times New Roman"/>
                      <w:color w:val="000000"/>
                      <w:lang w:val="ru-RU"/>
                    </w:rPr>
                    <w:t xml:space="preserve">извршна власт општине Лајковац отворена је за решавање питања Рома; </w:t>
                  </w:r>
                </w:p>
                <w:p w:rsidR="001265C9" w:rsidRPr="00A23E81" w:rsidRDefault="001265C9">
                  <w:pPr>
                    <w:pStyle w:val="ListParagraph"/>
                    <w:numPr>
                      <w:ilvl w:val="0"/>
                      <w:numId w:val="7"/>
                    </w:numPr>
                    <w:rPr>
                      <w:rFonts w:ascii="Times New Roman" w:hAnsi="Times New Roman"/>
                      <w:color w:val="000000"/>
                      <w:lang w:val="ru-RU"/>
                    </w:rPr>
                  </w:pPr>
                  <w:r w:rsidRPr="00A23E81">
                    <w:rPr>
                      <w:rFonts w:ascii="Times New Roman" w:hAnsi="Times New Roman"/>
                      <w:color w:val="000000"/>
                      <w:lang w:val="ru-RU"/>
                    </w:rPr>
                    <w:t>опредељена средства у буџету Општине Лајковац за финансирање и суфинасирање пројеката за инклузију Рома;</w:t>
                  </w:r>
                </w:p>
                <w:p w:rsidR="001265C9" w:rsidRPr="00A23E81" w:rsidRDefault="001265C9">
                  <w:pPr>
                    <w:pStyle w:val="ListParagraph"/>
                    <w:numPr>
                      <w:ilvl w:val="0"/>
                      <w:numId w:val="7"/>
                    </w:numPr>
                    <w:rPr>
                      <w:rFonts w:ascii="Times New Roman" w:hAnsi="Times New Roman"/>
                      <w:color w:val="000000"/>
                      <w:lang w:val="ru-RU"/>
                    </w:rPr>
                  </w:pPr>
                  <w:r w:rsidRPr="00A23E81">
                    <w:rPr>
                      <w:rFonts w:ascii="Times New Roman" w:hAnsi="Times New Roman"/>
                      <w:color w:val="000000"/>
                      <w:lang w:val="ru-RU"/>
                    </w:rPr>
                    <w:t xml:space="preserve">проактивно и посвећено ангажовање РНВО „Регионална права мањина“ </w:t>
                  </w:r>
                </w:p>
                <w:p w:rsidR="001265C9" w:rsidRPr="00A23E81" w:rsidRDefault="001265C9">
                  <w:pPr>
                    <w:pStyle w:val="ListParagraph"/>
                    <w:numPr>
                      <w:ilvl w:val="0"/>
                      <w:numId w:val="7"/>
                    </w:numPr>
                    <w:rPr>
                      <w:rFonts w:ascii="Times New Roman" w:hAnsi="Times New Roman"/>
                      <w:color w:val="000000"/>
                      <w:lang w:val="ru-RU"/>
                    </w:rPr>
                  </w:pPr>
                  <w:r w:rsidRPr="00A23E81">
                    <w:rPr>
                      <w:rFonts w:ascii="Times New Roman" w:hAnsi="Times New Roman"/>
                      <w:color w:val="000000"/>
                      <w:lang w:val="ru-RU"/>
                    </w:rPr>
                    <w:t xml:space="preserve">успостављена међусекторска сарадња између локалне самоуправе, Центра за социјални рад, Црвеног крста Лајковац, Националне службе за запошљавање-филијала Ваљево, образовних установа, Дома здравља Лајковац и организација ромског цивилног друштва. </w:t>
                  </w:r>
                </w:p>
                <w:p w:rsidR="001265C9" w:rsidRPr="00A23E81" w:rsidRDefault="001265C9">
                  <w:pPr>
                    <w:pStyle w:val="ListParagraph"/>
                    <w:numPr>
                      <w:ilvl w:val="0"/>
                      <w:numId w:val="7"/>
                    </w:numPr>
                    <w:rPr>
                      <w:rFonts w:ascii="Times New Roman" w:hAnsi="Times New Roman"/>
                      <w:color w:val="000000"/>
                      <w:lang w:val="ru-RU"/>
                    </w:rPr>
                  </w:pPr>
                  <w:r w:rsidRPr="00A23E81">
                    <w:rPr>
                      <w:rFonts w:ascii="Times New Roman" w:hAnsi="Times New Roman"/>
                      <w:color w:val="000000"/>
                      <w:lang w:val="ru-RU"/>
                    </w:rPr>
                    <w:t>ангажовање координатора за Роме општине Лајковац</w:t>
                  </w:r>
                </w:p>
                <w:p w:rsidR="001265C9" w:rsidRPr="00E2329D" w:rsidRDefault="001265C9" w:rsidP="008A2B4B">
                  <w:pPr>
                    <w:pStyle w:val="ListParagraph"/>
                    <w:numPr>
                      <w:ilvl w:val="0"/>
                      <w:numId w:val="7"/>
                    </w:numPr>
                    <w:rPr>
                      <w:rFonts w:ascii="Times New Roman" w:hAnsi="Times New Roman"/>
                      <w:color w:val="auto"/>
                      <w:lang w:val="ru-RU"/>
                    </w:rPr>
                  </w:pPr>
                  <w:r w:rsidRPr="00E2329D">
                    <w:rPr>
                      <w:rFonts w:ascii="Times New Roman" w:hAnsi="Times New Roman"/>
                      <w:color w:val="auto"/>
                      <w:lang w:val="ru-RU"/>
                    </w:rPr>
                    <w:t>у образовним установама укључени су педагошки асистенти: у предшколској установи „Лептирић“ и основној школи „Димитрије Туцовић“ у Јабучју, општина Лајковац</w:t>
                  </w:r>
                </w:p>
                <w:p w:rsidR="001265C9" w:rsidRPr="00E2329D" w:rsidRDefault="001265C9" w:rsidP="008A2B4B">
                  <w:pPr>
                    <w:pStyle w:val="ListParagraph"/>
                    <w:numPr>
                      <w:ilvl w:val="0"/>
                      <w:numId w:val="7"/>
                    </w:numPr>
                    <w:rPr>
                      <w:rFonts w:ascii="Times New Roman" w:hAnsi="Times New Roman"/>
                      <w:color w:val="auto"/>
                      <w:lang w:val="ru-RU"/>
                    </w:rPr>
                  </w:pPr>
                  <w:r w:rsidRPr="00E2329D">
                    <w:rPr>
                      <w:rFonts w:ascii="Times New Roman" w:hAnsi="Times New Roman"/>
                      <w:color w:val="auto"/>
                      <w:lang w:val="ru-RU"/>
                    </w:rPr>
                    <w:t xml:space="preserve"> Здравствена медијаторка делује при Дому здравља</w:t>
                  </w:r>
                </w:p>
                <w:p w:rsidR="001265C9" w:rsidRPr="00A23E81" w:rsidRDefault="001265C9" w:rsidP="008A2B4B">
                  <w:pPr>
                    <w:pStyle w:val="ListParagraph"/>
                    <w:numPr>
                      <w:ilvl w:val="0"/>
                      <w:numId w:val="7"/>
                    </w:numPr>
                    <w:rPr>
                      <w:rFonts w:ascii="Times New Roman" w:hAnsi="Times New Roman"/>
                      <w:color w:val="000000"/>
                      <w:lang w:val="ru-RU"/>
                    </w:rPr>
                  </w:pPr>
                  <w:r w:rsidRPr="00E2329D">
                    <w:rPr>
                      <w:rFonts w:ascii="Times New Roman" w:hAnsi="Times New Roman"/>
                      <w:color w:val="auto"/>
                      <w:lang w:val="ru-RU"/>
                    </w:rPr>
                    <w:t>Социјална карта за ромску н</w:t>
                  </w:r>
                  <w:r>
                    <w:rPr>
                      <w:rFonts w:ascii="Times New Roman" w:hAnsi="Times New Roman"/>
                      <w:color w:val="auto"/>
                      <w:lang w:val="ru-RU"/>
                    </w:rPr>
                    <w:t>ационалну мањину за 2016.годину</w:t>
                  </w:r>
                  <w:r w:rsidRPr="00E2329D">
                    <w:rPr>
                      <w:rFonts w:ascii="Times New Roman" w:hAnsi="Times New Roman"/>
                      <w:color w:val="auto"/>
                      <w:lang w:val="ru-RU"/>
                    </w:rPr>
                    <w:t xml:space="preserve"> представља увид и  компаративну анализу примаоца новчане социјалне помоћи и броја Рома који примају новчану социјалну помоћ.</w:t>
                  </w:r>
                </w:p>
              </w:tc>
            </w:tr>
          </w:tbl>
          <w:p w:rsidR="001265C9" w:rsidRPr="00A23E81" w:rsidRDefault="001265C9">
            <w:pPr>
              <w:rPr>
                <w:rFonts w:ascii="Times New Roman" w:hAnsi="Times New Roman"/>
                <w:b/>
                <w:color w:val="FF0000"/>
                <w:lang w:val="ru-RU"/>
              </w:rPr>
            </w:pPr>
          </w:p>
        </w:tc>
        <w:tc>
          <w:tcPr>
            <w:tcW w:w="4101" w:type="dxa"/>
            <w:tcMar>
              <w:left w:w="93" w:type="dxa"/>
            </w:tcMar>
          </w:tcPr>
          <w:p w:rsidR="001265C9" w:rsidRPr="00A23E81" w:rsidRDefault="001265C9">
            <w:pPr>
              <w:jc w:val="center"/>
              <w:rPr>
                <w:rFonts w:ascii="Times New Roman" w:hAnsi="Times New Roman"/>
                <w:b/>
              </w:rPr>
            </w:pPr>
            <w:r w:rsidRPr="00A23E81">
              <w:rPr>
                <w:rFonts w:ascii="Times New Roman" w:hAnsi="Times New Roman"/>
                <w:b/>
              </w:rPr>
              <w:t>Слабости</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рано напуштање основног образовања и низак степен стеченог знања,</w:t>
            </w:r>
            <w:r w:rsidRPr="00002CF3">
              <w:rPr>
                <w:rFonts w:ascii="Times New Roman" w:hAnsi="Times New Roman"/>
                <w:lang w:val="ru-RU"/>
              </w:rPr>
              <w:t xml:space="preserve"> </w:t>
            </w:r>
            <w:r w:rsidRPr="00A23E81">
              <w:rPr>
                <w:rFonts w:ascii="Times New Roman" w:hAnsi="Times New Roman"/>
                <w:lang w:val="ru-RU"/>
              </w:rPr>
              <w:t>посебно код младих Ромкиња</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непостојање комуналне инфраструктуре у одређеним ромским насељима</w:t>
            </w:r>
          </w:p>
          <w:p w:rsidR="001265C9" w:rsidRPr="00A23E81" w:rsidRDefault="001265C9">
            <w:pPr>
              <w:pStyle w:val="ListParagraph"/>
              <w:numPr>
                <w:ilvl w:val="0"/>
                <w:numId w:val="8"/>
              </w:numPr>
              <w:rPr>
                <w:rFonts w:ascii="Times New Roman" w:hAnsi="Times New Roman"/>
              </w:rPr>
            </w:pPr>
            <w:r w:rsidRPr="00A23E81">
              <w:rPr>
                <w:rFonts w:ascii="Times New Roman" w:hAnsi="Times New Roman"/>
              </w:rPr>
              <w:t>изразито лоше стање стамбених јединица</w:t>
            </w:r>
          </w:p>
          <w:p w:rsidR="001265C9" w:rsidRPr="00A23E81" w:rsidRDefault="001265C9">
            <w:pPr>
              <w:pStyle w:val="ListParagraph"/>
              <w:numPr>
                <w:ilvl w:val="0"/>
                <w:numId w:val="8"/>
              </w:numPr>
              <w:rPr>
                <w:rFonts w:ascii="Times New Roman" w:hAnsi="Times New Roman"/>
              </w:rPr>
            </w:pPr>
            <w:r w:rsidRPr="00A23E81">
              <w:rPr>
                <w:rFonts w:ascii="Times New Roman" w:hAnsi="Times New Roman"/>
              </w:rPr>
              <w:t>неадекватна путна инфраструктура</w:t>
            </w:r>
          </w:p>
          <w:p w:rsidR="001265C9" w:rsidRPr="00A23E81" w:rsidRDefault="001265C9">
            <w:pPr>
              <w:pStyle w:val="ListParagraph"/>
              <w:numPr>
                <w:ilvl w:val="0"/>
                <w:numId w:val="8"/>
              </w:numPr>
              <w:rPr>
                <w:rFonts w:ascii="Times New Roman" w:hAnsi="Times New Roman"/>
              </w:rPr>
            </w:pPr>
            <w:r w:rsidRPr="00A23E81">
              <w:rPr>
                <w:rFonts w:ascii="Times New Roman" w:hAnsi="Times New Roman"/>
              </w:rPr>
              <w:t>недостатак квалификованог кадра</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веома висок проценат корисника новчане социјалне помоћи</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недовољна партиципација Рома у процесу одлучивања на локалном нивоу</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изузетно ниска укљученост младих Рома у омладински живот општине</w:t>
            </w:r>
          </w:p>
          <w:p w:rsidR="001265C9" w:rsidRPr="00A23E81" w:rsidRDefault="001265C9">
            <w:pPr>
              <w:pStyle w:val="ListParagraph"/>
              <w:numPr>
                <w:ilvl w:val="0"/>
                <w:numId w:val="8"/>
              </w:numPr>
              <w:rPr>
                <w:rFonts w:ascii="Times New Roman" w:hAnsi="Times New Roman"/>
              </w:rPr>
            </w:pPr>
            <w:r w:rsidRPr="00A23E81">
              <w:rPr>
                <w:rFonts w:ascii="Times New Roman" w:hAnsi="Times New Roman"/>
              </w:rPr>
              <w:t>одређене предрасуде према ромској популацији</w:t>
            </w:r>
          </w:p>
          <w:p w:rsidR="001265C9" w:rsidRPr="00A23E81" w:rsidRDefault="001265C9">
            <w:pPr>
              <w:pStyle w:val="ListParagraph"/>
              <w:numPr>
                <w:ilvl w:val="0"/>
                <w:numId w:val="8"/>
              </w:numPr>
              <w:rPr>
                <w:rFonts w:ascii="Times New Roman" w:hAnsi="Times New Roman"/>
                <w:lang w:val="ru-RU"/>
              </w:rPr>
            </w:pPr>
            <w:r w:rsidRPr="00A23E81">
              <w:rPr>
                <w:rFonts w:ascii="Times New Roman" w:hAnsi="Times New Roman"/>
                <w:lang w:val="ru-RU"/>
              </w:rPr>
              <w:t>недовољна еколошка освешћеност ромске популације</w:t>
            </w:r>
          </w:p>
        </w:tc>
      </w:tr>
      <w:tr w:rsidR="001265C9" w:rsidRPr="00D5446C" w:rsidTr="00A23E81">
        <w:trPr>
          <w:trHeight w:val="3464"/>
        </w:trPr>
        <w:tc>
          <w:tcPr>
            <w:tcW w:w="4968" w:type="dxa"/>
            <w:tcMar>
              <w:left w:w="93" w:type="dxa"/>
            </w:tcMar>
          </w:tcPr>
          <w:p w:rsidR="001265C9" w:rsidRPr="00A23E81" w:rsidRDefault="001265C9">
            <w:pPr>
              <w:jc w:val="center"/>
              <w:rPr>
                <w:rFonts w:ascii="Times New Roman" w:hAnsi="Times New Roman"/>
                <w:b/>
              </w:rPr>
            </w:pPr>
            <w:r w:rsidRPr="00A23E81">
              <w:rPr>
                <w:rFonts w:ascii="Times New Roman" w:hAnsi="Times New Roman"/>
                <w:b/>
              </w:rPr>
              <w:t>Могућности</w:t>
            </w:r>
          </w:p>
          <w:tbl>
            <w:tblPr>
              <w:tblW w:w="4871" w:type="dxa"/>
              <w:tblLook w:val="00A0"/>
            </w:tblPr>
            <w:tblGrid>
              <w:gridCol w:w="4871"/>
            </w:tblGrid>
            <w:tr w:rsidR="001265C9" w:rsidRPr="00D5446C">
              <w:trPr>
                <w:trHeight w:val="1123"/>
              </w:trPr>
              <w:tc>
                <w:tcPr>
                  <w:tcW w:w="4871" w:type="dxa"/>
                </w:tcPr>
                <w:p w:rsidR="001265C9" w:rsidRPr="00A23E81" w:rsidRDefault="001265C9">
                  <w:pPr>
                    <w:pStyle w:val="ListParagraph"/>
                    <w:numPr>
                      <w:ilvl w:val="0"/>
                      <w:numId w:val="9"/>
                    </w:numPr>
                    <w:rPr>
                      <w:rFonts w:ascii="Times New Roman" w:hAnsi="Times New Roman"/>
                      <w:color w:val="000000"/>
                    </w:rPr>
                  </w:pPr>
                  <w:r w:rsidRPr="00A23E81">
                    <w:rPr>
                      <w:rFonts w:ascii="Times New Roman" w:hAnsi="Times New Roman"/>
                      <w:color w:val="000000"/>
                    </w:rPr>
                    <w:t xml:space="preserve">олакшице за младе предузетнике; </w:t>
                  </w:r>
                </w:p>
                <w:p w:rsidR="001265C9" w:rsidRPr="00A23E81" w:rsidRDefault="001265C9">
                  <w:pPr>
                    <w:pStyle w:val="ListParagraph"/>
                    <w:numPr>
                      <w:ilvl w:val="0"/>
                      <w:numId w:val="9"/>
                    </w:numPr>
                    <w:rPr>
                      <w:rFonts w:ascii="Times New Roman" w:hAnsi="Times New Roman"/>
                      <w:color w:val="000000"/>
                      <w:lang w:val="ru-RU"/>
                    </w:rPr>
                  </w:pPr>
                  <w:r w:rsidRPr="00A23E81">
                    <w:rPr>
                      <w:rFonts w:ascii="Times New Roman" w:hAnsi="Times New Roman"/>
                      <w:color w:val="000000"/>
                      <w:lang w:val="ru-RU"/>
                    </w:rPr>
                    <w:t xml:space="preserve">постојање различитих облика неформалног образовања; </w:t>
                  </w:r>
                </w:p>
                <w:p w:rsidR="001265C9" w:rsidRPr="00A23E81" w:rsidRDefault="001265C9">
                  <w:pPr>
                    <w:pStyle w:val="ListParagraph"/>
                    <w:numPr>
                      <w:ilvl w:val="0"/>
                      <w:numId w:val="9"/>
                    </w:numPr>
                    <w:rPr>
                      <w:rFonts w:ascii="Times New Roman" w:hAnsi="Times New Roman"/>
                      <w:color w:val="000000"/>
                      <w:lang w:val="ru-RU"/>
                    </w:rPr>
                  </w:pPr>
                  <w:r w:rsidRPr="00A23E81">
                    <w:rPr>
                      <w:rFonts w:ascii="Times New Roman" w:hAnsi="Times New Roman"/>
                      <w:color w:val="000000"/>
                      <w:lang w:val="ru-RU"/>
                    </w:rPr>
                    <w:t xml:space="preserve">позитивна клима руководећих структура и наклоњеност потребама Рома; </w:t>
                  </w:r>
                </w:p>
                <w:p w:rsidR="001265C9" w:rsidRPr="00A23E81" w:rsidRDefault="001265C9">
                  <w:pPr>
                    <w:pStyle w:val="ListParagraph"/>
                    <w:numPr>
                      <w:ilvl w:val="0"/>
                      <w:numId w:val="9"/>
                    </w:numPr>
                    <w:rPr>
                      <w:rFonts w:ascii="Times New Roman" w:hAnsi="Times New Roman"/>
                      <w:color w:val="000000"/>
                      <w:lang w:val="ru-RU"/>
                    </w:rPr>
                  </w:pPr>
                  <w:r w:rsidRPr="00A23E81">
                    <w:rPr>
                      <w:rFonts w:ascii="Times New Roman" w:hAnsi="Times New Roman"/>
                      <w:color w:val="000000"/>
                      <w:lang w:val="ru-RU"/>
                    </w:rPr>
                    <w:t xml:space="preserve">могућност умрежавања и размене искустава примера добре праксе у области заштите права Рома у земљи и иностранству </w:t>
                  </w:r>
                </w:p>
              </w:tc>
            </w:tr>
          </w:tbl>
          <w:p w:rsidR="001265C9" w:rsidRPr="00A23E81" w:rsidRDefault="001265C9">
            <w:pPr>
              <w:rPr>
                <w:rFonts w:ascii="Times New Roman" w:hAnsi="Times New Roman"/>
                <w:b/>
                <w:color w:val="FF0000"/>
                <w:lang w:val="ru-RU"/>
              </w:rPr>
            </w:pPr>
          </w:p>
        </w:tc>
        <w:tc>
          <w:tcPr>
            <w:tcW w:w="4101" w:type="dxa"/>
            <w:tcMar>
              <w:left w:w="93" w:type="dxa"/>
            </w:tcMar>
          </w:tcPr>
          <w:p w:rsidR="001265C9" w:rsidRPr="00A23E81" w:rsidRDefault="001265C9">
            <w:pPr>
              <w:jc w:val="center"/>
              <w:rPr>
                <w:rFonts w:ascii="Times New Roman" w:hAnsi="Times New Roman"/>
                <w:b/>
              </w:rPr>
            </w:pPr>
            <w:r w:rsidRPr="00A23E81">
              <w:rPr>
                <w:rFonts w:ascii="Times New Roman" w:hAnsi="Times New Roman"/>
                <w:b/>
              </w:rPr>
              <w:t>Препреке</w:t>
            </w:r>
          </w:p>
          <w:tbl>
            <w:tblPr>
              <w:tblW w:w="3983" w:type="dxa"/>
              <w:tblLook w:val="00A0"/>
            </w:tblPr>
            <w:tblGrid>
              <w:gridCol w:w="3983"/>
            </w:tblGrid>
            <w:tr w:rsidR="001265C9" w:rsidRPr="00D5446C">
              <w:trPr>
                <w:trHeight w:val="1123"/>
              </w:trPr>
              <w:tc>
                <w:tcPr>
                  <w:tcW w:w="3983" w:type="dxa"/>
                </w:tcPr>
                <w:p w:rsidR="001265C9" w:rsidRPr="00A23E81" w:rsidRDefault="001265C9">
                  <w:pPr>
                    <w:pStyle w:val="ListParagraph"/>
                    <w:numPr>
                      <w:ilvl w:val="0"/>
                      <w:numId w:val="10"/>
                    </w:numPr>
                    <w:rPr>
                      <w:rFonts w:ascii="Times New Roman" w:hAnsi="Times New Roman"/>
                      <w:color w:val="000000"/>
                      <w:lang w:val="ru-RU"/>
                    </w:rPr>
                  </w:pPr>
                  <w:r w:rsidRPr="00A23E81">
                    <w:rPr>
                      <w:rFonts w:ascii="Times New Roman" w:hAnsi="Times New Roman"/>
                      <w:color w:val="000000"/>
                      <w:lang w:val="ru-RU"/>
                    </w:rPr>
                    <w:t xml:space="preserve">недостатак средстава са суфинансирање већих пројеката; </w:t>
                  </w:r>
                </w:p>
                <w:p w:rsidR="001265C9" w:rsidRPr="00A23E81" w:rsidRDefault="001265C9">
                  <w:pPr>
                    <w:pStyle w:val="ListParagraph"/>
                    <w:numPr>
                      <w:ilvl w:val="0"/>
                      <w:numId w:val="10"/>
                    </w:numPr>
                    <w:rPr>
                      <w:rFonts w:ascii="Times New Roman" w:hAnsi="Times New Roman"/>
                      <w:color w:val="000000"/>
                      <w:lang w:val="ru-RU"/>
                    </w:rPr>
                  </w:pPr>
                  <w:r w:rsidRPr="00A23E81">
                    <w:rPr>
                      <w:rFonts w:ascii="Times New Roman" w:hAnsi="Times New Roman"/>
                      <w:color w:val="000000"/>
                      <w:lang w:val="ru-RU"/>
                    </w:rPr>
                    <w:t xml:space="preserve">недефинисан систем комуникације између државних структура и локалне заједнице; </w:t>
                  </w:r>
                </w:p>
                <w:p w:rsidR="001265C9" w:rsidRPr="00A23E81" w:rsidRDefault="001265C9">
                  <w:pPr>
                    <w:pStyle w:val="ListParagraph"/>
                    <w:numPr>
                      <w:ilvl w:val="0"/>
                      <w:numId w:val="10"/>
                    </w:numPr>
                    <w:rPr>
                      <w:rFonts w:ascii="Times New Roman" w:hAnsi="Times New Roman"/>
                      <w:color w:val="000000"/>
                      <w:lang w:val="ru-RU"/>
                    </w:rPr>
                  </w:pPr>
                  <w:r w:rsidRPr="00A23E81">
                    <w:rPr>
                      <w:rFonts w:ascii="Times New Roman" w:hAnsi="Times New Roman"/>
                      <w:color w:val="000000"/>
                      <w:lang w:val="ru-RU"/>
                    </w:rPr>
                    <w:t xml:space="preserve">недостатак механизама за мониторинг имплементације програма; </w:t>
                  </w:r>
                </w:p>
                <w:p w:rsidR="001265C9" w:rsidRPr="00A23E81" w:rsidRDefault="001265C9">
                  <w:pPr>
                    <w:pStyle w:val="ListParagraph"/>
                    <w:numPr>
                      <w:ilvl w:val="0"/>
                      <w:numId w:val="10"/>
                    </w:numPr>
                    <w:rPr>
                      <w:rFonts w:ascii="Times New Roman" w:hAnsi="Times New Roman"/>
                      <w:color w:val="000000"/>
                      <w:lang w:val="ru-RU"/>
                    </w:rPr>
                  </w:pPr>
                  <w:r w:rsidRPr="00A23E81">
                    <w:rPr>
                      <w:rFonts w:ascii="Times New Roman" w:hAnsi="Times New Roman"/>
                      <w:color w:val="000000"/>
                      <w:lang w:val="ru-RU"/>
                    </w:rPr>
                    <w:t>присуство дискриминације према ромској заједници</w:t>
                  </w:r>
                </w:p>
              </w:tc>
            </w:tr>
          </w:tbl>
          <w:p w:rsidR="001265C9" w:rsidRPr="00A23E81" w:rsidRDefault="001265C9">
            <w:pPr>
              <w:rPr>
                <w:rStyle w:val="PageNumber"/>
                <w:rFonts w:ascii="Times New Roman" w:hAnsi="Times New Roman"/>
                <w:lang w:val="ru-RU"/>
              </w:rPr>
            </w:pPr>
          </w:p>
        </w:tc>
      </w:tr>
    </w:tbl>
    <w:p w:rsidR="001265C9" w:rsidRPr="00D74D83" w:rsidRDefault="001265C9" w:rsidP="00CC1C92">
      <w:proofErr w:type="gramStart"/>
      <w:r>
        <w:t>а</w:t>
      </w:r>
      <w:proofErr w:type="gramEnd"/>
    </w:p>
    <w:sectPr w:rsidR="001265C9" w:rsidRPr="00D74D83" w:rsidSect="0024759C">
      <w:footerReference w:type="default" r:id="rId22"/>
      <w:pgSz w:w="11906" w:h="16838"/>
      <w:pgMar w:top="1418" w:right="1418" w:bottom="1418" w:left="1418" w:header="0" w:footer="709"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6F" w:rsidRDefault="00F1506F">
      <w:r>
        <w:separator/>
      </w:r>
    </w:p>
  </w:endnote>
  <w:endnote w:type="continuationSeparator" w:id="1">
    <w:p w:rsidR="00F1506F" w:rsidRDefault="00F15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EE"/>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89" w:rsidRDefault="00413258" w:rsidP="0024759C">
    <w:pPr>
      <w:pStyle w:val="Footer"/>
      <w:framePr w:wrap="around" w:vAnchor="text" w:hAnchor="margin" w:xAlign="right" w:y="1"/>
      <w:rPr>
        <w:rStyle w:val="PageNumber"/>
      </w:rPr>
    </w:pPr>
    <w:r>
      <w:rPr>
        <w:rStyle w:val="PageNumber"/>
      </w:rPr>
      <w:fldChar w:fldCharType="begin"/>
    </w:r>
    <w:r w:rsidR="003A6589">
      <w:rPr>
        <w:rStyle w:val="PageNumber"/>
      </w:rPr>
      <w:instrText xml:space="preserve">PAGE  </w:instrText>
    </w:r>
    <w:r>
      <w:rPr>
        <w:rStyle w:val="PageNumber"/>
      </w:rPr>
      <w:fldChar w:fldCharType="end"/>
    </w:r>
  </w:p>
  <w:p w:rsidR="003A6589" w:rsidRDefault="003A6589" w:rsidP="00C365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89" w:rsidRDefault="00413258" w:rsidP="0046577C">
    <w:pPr>
      <w:pStyle w:val="Footer"/>
      <w:framePr w:wrap="around" w:vAnchor="text" w:hAnchor="margin" w:xAlign="right" w:y="1"/>
      <w:rPr>
        <w:rStyle w:val="PageNumber"/>
      </w:rPr>
    </w:pPr>
    <w:r>
      <w:rPr>
        <w:rStyle w:val="PageNumber"/>
      </w:rPr>
      <w:fldChar w:fldCharType="begin"/>
    </w:r>
    <w:r w:rsidR="003A6589">
      <w:rPr>
        <w:rStyle w:val="PageNumber"/>
      </w:rPr>
      <w:instrText xml:space="preserve">PAGE  </w:instrText>
    </w:r>
    <w:r>
      <w:rPr>
        <w:rStyle w:val="PageNumber"/>
      </w:rPr>
      <w:fldChar w:fldCharType="separate"/>
    </w:r>
    <w:r w:rsidR="000E76F7">
      <w:rPr>
        <w:rStyle w:val="PageNumber"/>
        <w:noProof/>
      </w:rPr>
      <w:t>2</w:t>
    </w:r>
    <w:r>
      <w:rPr>
        <w:rStyle w:val="PageNumber"/>
      </w:rPr>
      <w:fldChar w:fldCharType="end"/>
    </w:r>
  </w:p>
  <w:p w:rsidR="003A6589" w:rsidRDefault="003A6589" w:rsidP="00C365A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89" w:rsidRDefault="00413258" w:rsidP="00084C08">
    <w:pPr>
      <w:pStyle w:val="Footer"/>
      <w:framePr w:wrap="around" w:vAnchor="text" w:hAnchor="margin" w:xAlign="right" w:y="1"/>
      <w:rPr>
        <w:rStyle w:val="PageNumber"/>
      </w:rPr>
    </w:pPr>
    <w:r>
      <w:rPr>
        <w:rStyle w:val="PageNumber"/>
      </w:rPr>
      <w:fldChar w:fldCharType="begin"/>
    </w:r>
    <w:r w:rsidR="003A6589">
      <w:rPr>
        <w:rStyle w:val="PageNumber"/>
      </w:rPr>
      <w:instrText xml:space="preserve">PAGE  </w:instrText>
    </w:r>
    <w:r>
      <w:rPr>
        <w:rStyle w:val="PageNumber"/>
      </w:rPr>
      <w:fldChar w:fldCharType="separate"/>
    </w:r>
    <w:r w:rsidR="000E76F7">
      <w:rPr>
        <w:rStyle w:val="PageNumber"/>
        <w:noProof/>
      </w:rPr>
      <w:t>36</w:t>
    </w:r>
    <w:r>
      <w:rPr>
        <w:rStyle w:val="PageNumber"/>
      </w:rPr>
      <w:fldChar w:fldCharType="end"/>
    </w:r>
  </w:p>
  <w:p w:rsidR="003A6589" w:rsidRDefault="003A6589" w:rsidP="002475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6F" w:rsidRDefault="00F1506F">
      <w:r>
        <w:separator/>
      </w:r>
    </w:p>
  </w:footnote>
  <w:footnote w:type="continuationSeparator" w:id="1">
    <w:p w:rsidR="00F1506F" w:rsidRDefault="00F1506F">
      <w:r>
        <w:continuationSeparator/>
      </w:r>
    </w:p>
  </w:footnote>
  <w:footnote w:id="2">
    <w:p w:rsidR="003A6589" w:rsidRDefault="003A6589" w:rsidP="008A0F52">
      <w:pPr>
        <w:pStyle w:val="FootnoteText"/>
        <w:ind w:firstLine="0"/>
      </w:pPr>
      <w:r>
        <w:rPr>
          <w:rStyle w:val="FootnoteReference"/>
        </w:rPr>
        <w:footnoteRef/>
      </w:r>
      <w:r w:rsidRPr="00C7371E">
        <w:rPr>
          <w:lang w:val="ru-RU"/>
        </w:rPr>
        <w:t xml:space="preserve"> </w:t>
      </w:r>
      <w:r w:rsidRPr="00BA0432">
        <w:rPr>
          <w:rFonts w:ascii="Times New Roman" w:hAnsi="Times New Roman"/>
          <w:lang w:val="ru-RU"/>
        </w:rPr>
        <w:t xml:space="preserve">ДЕВИНФО база Републичког завода за статистику, </w:t>
      </w:r>
      <w:hyperlink r:id="rId1" w:history="1">
        <w:r w:rsidRPr="00AD791A">
          <w:rPr>
            <w:rStyle w:val="Hyperlink"/>
            <w:rFonts w:ascii="Times New Roman" w:hAnsi="Times New Roman"/>
          </w:rPr>
          <w:t>http</w:t>
        </w:r>
        <w:r w:rsidRPr="00BA0432">
          <w:rPr>
            <w:rStyle w:val="Hyperlink"/>
            <w:rFonts w:ascii="Times New Roman" w:hAnsi="Times New Roman"/>
            <w:lang w:val="ru-RU"/>
          </w:rPr>
          <w:t>://</w:t>
        </w:r>
        <w:r w:rsidRPr="00AD791A">
          <w:rPr>
            <w:rStyle w:val="Hyperlink"/>
            <w:rFonts w:ascii="Times New Roman" w:hAnsi="Times New Roman"/>
          </w:rPr>
          <w:t>devinfo</w:t>
        </w:r>
        <w:r w:rsidRPr="00BA0432">
          <w:rPr>
            <w:rStyle w:val="Hyperlink"/>
            <w:rFonts w:ascii="Times New Roman" w:hAnsi="Times New Roman"/>
            <w:lang w:val="ru-RU"/>
          </w:rPr>
          <w:t>.</w:t>
        </w:r>
        <w:r w:rsidRPr="00AD791A">
          <w:rPr>
            <w:rStyle w:val="Hyperlink"/>
            <w:rFonts w:ascii="Times New Roman" w:hAnsi="Times New Roman"/>
          </w:rPr>
          <w:t>stat</w:t>
        </w:r>
        <w:r w:rsidRPr="00BA0432">
          <w:rPr>
            <w:rStyle w:val="Hyperlink"/>
            <w:rFonts w:ascii="Times New Roman" w:hAnsi="Times New Roman"/>
            <w:lang w:val="ru-RU"/>
          </w:rPr>
          <w:t>.</w:t>
        </w:r>
        <w:r w:rsidRPr="00AD791A">
          <w:rPr>
            <w:rStyle w:val="Hyperlink"/>
            <w:rFonts w:ascii="Times New Roman" w:hAnsi="Times New Roman"/>
          </w:rPr>
          <w:t>gov</w:t>
        </w:r>
        <w:r w:rsidRPr="00BA0432">
          <w:rPr>
            <w:rStyle w:val="Hyperlink"/>
            <w:rFonts w:ascii="Times New Roman" w:hAnsi="Times New Roman"/>
            <w:lang w:val="ru-RU"/>
          </w:rPr>
          <w:t>.</w:t>
        </w:r>
        <w:r w:rsidRPr="00AD791A">
          <w:rPr>
            <w:rStyle w:val="Hyperlink"/>
            <w:rFonts w:ascii="Times New Roman" w:hAnsi="Times New Roman"/>
          </w:rPr>
          <w:t>rs</w:t>
        </w:r>
        <w:r w:rsidRPr="00BA0432">
          <w:rPr>
            <w:rStyle w:val="Hyperlink"/>
            <w:rFonts w:ascii="Times New Roman" w:hAnsi="Times New Roman"/>
            <w:lang w:val="ru-RU"/>
          </w:rPr>
          <w:t>/</w:t>
        </w:r>
        <w:r w:rsidRPr="00AD791A">
          <w:rPr>
            <w:rStyle w:val="Hyperlink"/>
            <w:rFonts w:ascii="Times New Roman" w:hAnsi="Times New Roman"/>
          </w:rPr>
          <w:t>SerbiaProfileLauncher</w:t>
        </w:r>
        <w:r w:rsidRPr="00BA0432">
          <w:rPr>
            <w:rStyle w:val="Hyperlink"/>
            <w:rFonts w:ascii="Times New Roman" w:hAnsi="Times New Roman"/>
            <w:lang w:val="ru-RU"/>
          </w:rPr>
          <w:t>/?</w:t>
        </w:r>
        <w:r w:rsidRPr="00AD791A">
          <w:rPr>
            <w:rStyle w:val="Hyperlink"/>
            <w:rFonts w:ascii="Times New Roman" w:hAnsi="Times New Roman"/>
          </w:rPr>
          <w:t>lang</w:t>
        </w:r>
        <w:r w:rsidRPr="00BA0432">
          <w:rPr>
            <w:rStyle w:val="Hyperlink"/>
            <w:rFonts w:ascii="Times New Roman" w:hAnsi="Times New Roman"/>
            <w:lang w:val="ru-RU"/>
          </w:rPr>
          <w:t>=</w:t>
        </w:r>
        <w:r w:rsidRPr="00AD791A">
          <w:rPr>
            <w:rStyle w:val="Hyperlink"/>
            <w:rFonts w:ascii="Times New Roman" w:hAnsi="Times New Roman"/>
          </w:rPr>
          <w:t>sr</w:t>
        </w:r>
      </w:hyperlink>
    </w:p>
  </w:footnote>
  <w:footnote w:id="3">
    <w:p w:rsidR="003A6589" w:rsidRDefault="003A6589" w:rsidP="008A0F52">
      <w:pPr>
        <w:pStyle w:val="FootnoteText"/>
        <w:ind w:firstLine="0"/>
      </w:pPr>
      <w:r w:rsidRPr="008A0F52">
        <w:rPr>
          <w:rStyle w:val="FootnoteReference"/>
          <w:rFonts w:ascii="Times New Roman" w:hAnsi="Times New Roman"/>
          <w:sz w:val="22"/>
          <w:szCs w:val="22"/>
        </w:rPr>
        <w:footnoteRef/>
      </w:r>
      <w:r w:rsidRPr="008A0F52">
        <w:rPr>
          <w:rFonts w:ascii="Times New Roman" w:hAnsi="Times New Roman"/>
          <w:sz w:val="22"/>
          <w:szCs w:val="22"/>
          <w:lang w:val="ru-RU"/>
        </w:rPr>
        <w:t xml:space="preserve"> </w:t>
      </w:r>
      <w:r w:rsidRPr="00BA0432">
        <w:rPr>
          <w:rFonts w:ascii="Times New Roman" w:hAnsi="Times New Roman"/>
          <w:sz w:val="22"/>
          <w:szCs w:val="22"/>
          <w:lang w:val="ru-RU"/>
        </w:rPr>
        <w:t xml:space="preserve">Републички завод за статистику, </w:t>
      </w:r>
      <w:hyperlink r:id="rId2" w:history="1">
        <w:r w:rsidRPr="00AD791A">
          <w:rPr>
            <w:rStyle w:val="Hyperlink"/>
            <w:rFonts w:ascii="Times New Roman" w:hAnsi="Times New Roman"/>
            <w:sz w:val="22"/>
            <w:szCs w:val="22"/>
          </w:rPr>
          <w:t>http</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www</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inkluzijaroma</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stat</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gov</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rs</w:t>
        </w:r>
        <w:r w:rsidRPr="00BA0432">
          <w:rPr>
            <w:rStyle w:val="Hyperlink"/>
            <w:rFonts w:ascii="Times New Roman" w:hAnsi="Times New Roman"/>
            <w:sz w:val="22"/>
            <w:szCs w:val="22"/>
            <w:lang w:val="ru-RU"/>
          </w:rPr>
          <w:t>/</w:t>
        </w:r>
        <w:r w:rsidRPr="00AD791A">
          <w:rPr>
            <w:rStyle w:val="Hyperlink"/>
            <w:rFonts w:ascii="Times New Roman" w:hAnsi="Times New Roman"/>
            <w:sz w:val="22"/>
            <w:szCs w:val="22"/>
          </w:rPr>
          <w:t>sr</w:t>
        </w:r>
      </w:hyperlink>
    </w:p>
  </w:footnote>
  <w:footnote w:id="4">
    <w:p w:rsidR="003A6589" w:rsidRDefault="003A6589" w:rsidP="00AF7D2D">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002CF3">
        <w:rPr>
          <w:rFonts w:ascii="Times New Roman" w:hAnsi="Times New Roman" w:cs="Cambria"/>
          <w:i/>
          <w:iCs/>
          <w:lang w:val="ru-RU" w:bidi="th-TH"/>
        </w:rPr>
        <w:t>„Службени гласник РС”, број 18/10</w:t>
      </w:r>
    </w:p>
  </w:footnote>
  <w:footnote w:id="5">
    <w:p w:rsidR="003A6589" w:rsidRDefault="003A6589" w:rsidP="00AF7D2D">
      <w:pPr>
        <w:autoSpaceDE w:val="0"/>
        <w:autoSpaceDN w:val="0"/>
        <w:adjustRightInd w:val="0"/>
        <w:ind w:firstLine="0"/>
      </w:pPr>
      <w:r w:rsidRPr="00591E72">
        <w:rPr>
          <w:rStyle w:val="FootnoteReference"/>
          <w:rFonts w:ascii="Times New Roman" w:hAnsi="Times New Roman"/>
          <w:i/>
          <w:iCs/>
          <w:sz w:val="20"/>
          <w:szCs w:val="20"/>
        </w:rPr>
        <w:footnoteRef/>
      </w:r>
      <w:r w:rsidRPr="00591E72">
        <w:rPr>
          <w:rFonts w:ascii="Times New Roman" w:hAnsi="Times New Roman"/>
          <w:i/>
          <w:iCs/>
          <w:sz w:val="20"/>
          <w:szCs w:val="20"/>
          <w:lang w:val="ru-RU"/>
        </w:rPr>
        <w:t xml:space="preserve"> </w:t>
      </w:r>
      <w:r w:rsidRPr="00002CF3">
        <w:rPr>
          <w:rFonts w:ascii="Times New Roman" w:hAnsi="Times New Roman"/>
          <w:i/>
          <w:iCs/>
          <w:sz w:val="20"/>
          <w:szCs w:val="20"/>
          <w:lang w:val="ru-RU" w:bidi="th-TH"/>
        </w:rPr>
        <w:t xml:space="preserve">„Службени гласник РС”, бр. 72/09, 52/11 и 55/13 </w:t>
      </w:r>
    </w:p>
  </w:footnote>
  <w:footnote w:id="6">
    <w:p w:rsidR="003A6589" w:rsidRDefault="003A6589" w:rsidP="00F448E7">
      <w:pPr>
        <w:autoSpaceDE w:val="0"/>
        <w:autoSpaceDN w:val="0"/>
        <w:adjustRightInd w:val="0"/>
        <w:ind w:firstLine="0"/>
      </w:pPr>
      <w:r w:rsidRPr="00591E72">
        <w:rPr>
          <w:rStyle w:val="FootnoteReference"/>
          <w:rFonts w:ascii="Times New Roman" w:hAnsi="Times New Roman"/>
          <w:i/>
          <w:iCs/>
          <w:sz w:val="20"/>
          <w:szCs w:val="20"/>
        </w:rPr>
        <w:footnoteRef/>
      </w:r>
      <w:r w:rsidRPr="00002CF3">
        <w:rPr>
          <w:rFonts w:ascii="Times New Roman" w:hAnsi="Times New Roman"/>
          <w:i/>
          <w:iCs/>
          <w:sz w:val="20"/>
          <w:szCs w:val="20"/>
          <w:lang w:val="ru-RU"/>
        </w:rPr>
        <w:t xml:space="preserve"> </w:t>
      </w:r>
      <w:r w:rsidRPr="00002CF3">
        <w:rPr>
          <w:rFonts w:ascii="Times New Roman" w:hAnsi="Times New Roman"/>
          <w:i/>
          <w:iCs/>
          <w:sz w:val="20"/>
          <w:szCs w:val="20"/>
          <w:lang w:val="ru-RU" w:bidi="th-TH"/>
        </w:rPr>
        <w:t xml:space="preserve">„Службени гласник РС“, број 72/09 </w:t>
      </w:r>
    </w:p>
  </w:footnote>
  <w:footnote w:id="7">
    <w:p w:rsidR="003A6589" w:rsidRDefault="003A6589" w:rsidP="00F448E7">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002CF3">
        <w:rPr>
          <w:rFonts w:ascii="Times New Roman" w:hAnsi="Times New Roman" w:cs="Cambria"/>
          <w:i/>
          <w:iCs/>
          <w:color w:val="000000"/>
          <w:lang w:val="ru-RU" w:bidi="th-TH"/>
        </w:rPr>
        <w:t>„Службени гласник РС”, бр. 107/05, 72/09 – др. закон, 88/10, 99/10, 57/11, 119/12, 45/13 – др. закон и 93/14</w:t>
      </w:r>
    </w:p>
  </w:footnote>
  <w:footnote w:id="8">
    <w:p w:rsidR="003A6589" w:rsidRDefault="003A6589" w:rsidP="00F448E7">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002CF3">
        <w:rPr>
          <w:rFonts w:ascii="Times New Roman" w:hAnsi="Times New Roman" w:cs="Cambria"/>
          <w:i/>
          <w:iCs/>
          <w:color w:val="000000"/>
          <w:lang w:val="ru-RU" w:bidi="th-TH"/>
        </w:rPr>
        <w:t>„Службени гласник РС”, број 45/13</w:t>
      </w:r>
    </w:p>
  </w:footnote>
  <w:footnote w:id="9">
    <w:p w:rsidR="002E07C4" w:rsidRDefault="002E07C4" w:rsidP="002E07C4">
      <w:pPr>
        <w:pStyle w:val="FootnoteText"/>
        <w:ind w:firstLine="0"/>
      </w:pPr>
      <w:r w:rsidRPr="00591E72">
        <w:rPr>
          <w:rStyle w:val="FootnoteReference"/>
          <w:rFonts w:ascii="Times New Roman" w:hAnsi="Times New Roman"/>
          <w:i/>
          <w:iCs/>
        </w:rPr>
        <w:footnoteRef/>
      </w:r>
      <w:r w:rsidRPr="00002CF3">
        <w:rPr>
          <w:rFonts w:ascii="Times New Roman" w:hAnsi="Times New Roman"/>
          <w:i/>
          <w:iCs/>
          <w:color w:val="000000"/>
          <w:lang w:val="ru-RU" w:bidi="th-TH"/>
        </w:rPr>
        <w:t xml:space="preserve">„Службени гласник РС“, број </w:t>
      </w:r>
      <w:r>
        <w:rPr>
          <w:rFonts w:ascii="Times New Roman" w:hAnsi="Times New Roman"/>
          <w:i/>
          <w:iCs/>
          <w:color w:val="000000"/>
          <w:lang w:val="ru-RU" w:bidi="th-TH"/>
        </w:rPr>
        <w:t>104</w:t>
      </w:r>
      <w:r w:rsidRPr="00002CF3">
        <w:rPr>
          <w:rFonts w:ascii="Times New Roman" w:hAnsi="Times New Roman"/>
          <w:i/>
          <w:iCs/>
          <w:color w:val="000000"/>
          <w:lang w:val="ru-RU" w:bidi="th-TH"/>
        </w:rPr>
        <w:t>/</w:t>
      </w:r>
      <w:r>
        <w:rPr>
          <w:rFonts w:ascii="Times New Roman" w:hAnsi="Times New Roman"/>
          <w:i/>
          <w:iCs/>
          <w:color w:val="000000"/>
          <w:lang w:val="ru-RU" w:bidi="th-TH"/>
        </w:rPr>
        <w:t>2016</w:t>
      </w:r>
    </w:p>
  </w:footnote>
  <w:footnote w:id="10">
    <w:p w:rsidR="003A6589" w:rsidRDefault="003A6589" w:rsidP="008013AB">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002CF3">
        <w:rPr>
          <w:rFonts w:ascii="Times New Roman" w:hAnsi="Times New Roman"/>
          <w:i/>
          <w:iCs/>
          <w:color w:val="000000"/>
          <w:lang w:val="ru-RU" w:bidi="th-TH"/>
        </w:rPr>
        <w:t xml:space="preserve">„Службени гласник РС“, број 33/06 и 13/16 </w:t>
      </w:r>
    </w:p>
  </w:footnote>
  <w:footnote w:id="11">
    <w:p w:rsidR="003A6589" w:rsidRDefault="003A6589" w:rsidP="00F12FF8">
      <w:pPr>
        <w:pStyle w:val="Default"/>
      </w:pPr>
      <w:r w:rsidRPr="00591E72">
        <w:rPr>
          <w:rStyle w:val="FootnoteReference"/>
          <w:i/>
          <w:iCs/>
          <w:sz w:val="20"/>
          <w:szCs w:val="20"/>
        </w:rPr>
        <w:footnoteRef/>
      </w:r>
      <w:r w:rsidRPr="00591E72">
        <w:rPr>
          <w:i/>
          <w:iCs/>
          <w:sz w:val="20"/>
          <w:szCs w:val="20"/>
          <w:lang w:val="ru-RU"/>
        </w:rPr>
        <w:t xml:space="preserve"> </w:t>
      </w:r>
      <w:r w:rsidRPr="00591E72">
        <w:rPr>
          <w:rFonts w:cs="Cambria"/>
          <w:i/>
          <w:iCs/>
          <w:sz w:val="20"/>
          <w:szCs w:val="20"/>
          <w:lang w:val="ru-RU"/>
        </w:rPr>
        <w:t>„Службени гласник СРЈ“, број1/02, „СЛ. Лист СЦГ“, Број 1/03Уставна повеља и „Службени гласник РС“ бр.72/09 – др. Закон и 97/13-УС</w:t>
      </w:r>
    </w:p>
  </w:footnote>
  <w:footnote w:id="12">
    <w:p w:rsidR="003A6589" w:rsidRDefault="003A6589" w:rsidP="002F2D56">
      <w:pPr>
        <w:pStyle w:val="FootnoteText"/>
        <w:ind w:firstLine="0"/>
      </w:pPr>
      <w:r w:rsidRPr="00591E72">
        <w:rPr>
          <w:rStyle w:val="FootnoteReference"/>
          <w:rFonts w:ascii="Times New Roman" w:hAnsi="Times New Roman"/>
          <w:i/>
          <w:iCs/>
        </w:rPr>
        <w:footnoteRef/>
      </w:r>
      <w:r w:rsidRPr="00002CF3">
        <w:rPr>
          <w:rFonts w:ascii="Times New Roman" w:hAnsi="Times New Roman"/>
          <w:i/>
          <w:iCs/>
          <w:lang w:val="ru-RU"/>
        </w:rPr>
        <w:t xml:space="preserve"> </w:t>
      </w:r>
      <w:r w:rsidRPr="00591E72">
        <w:rPr>
          <w:rFonts w:ascii="Times New Roman" w:hAnsi="Times New Roman"/>
          <w:i/>
          <w:iCs/>
          <w:lang w:val="da-DK"/>
        </w:rPr>
        <w:t>http</w:t>
      </w:r>
      <w:r w:rsidRPr="00002CF3">
        <w:rPr>
          <w:rFonts w:ascii="Times New Roman" w:hAnsi="Times New Roman"/>
          <w:i/>
          <w:iCs/>
          <w:lang w:val="ru-RU"/>
        </w:rPr>
        <w:t>://</w:t>
      </w:r>
      <w:r w:rsidRPr="00591E72">
        <w:rPr>
          <w:rFonts w:ascii="Times New Roman" w:hAnsi="Times New Roman"/>
          <w:i/>
          <w:iCs/>
          <w:lang w:val="da-DK"/>
        </w:rPr>
        <w:t>www</w:t>
      </w:r>
      <w:r w:rsidRPr="00002CF3">
        <w:rPr>
          <w:rFonts w:ascii="Times New Roman" w:hAnsi="Times New Roman"/>
          <w:i/>
          <w:iCs/>
          <w:lang w:val="ru-RU"/>
        </w:rPr>
        <w:t>.</w:t>
      </w:r>
      <w:r w:rsidRPr="00591E72">
        <w:rPr>
          <w:rFonts w:ascii="Times New Roman" w:hAnsi="Times New Roman"/>
          <w:i/>
          <w:iCs/>
          <w:lang w:val="da-DK"/>
        </w:rPr>
        <w:t>nexusvranje</w:t>
      </w:r>
      <w:r w:rsidRPr="00002CF3">
        <w:rPr>
          <w:rFonts w:ascii="Times New Roman" w:hAnsi="Times New Roman"/>
          <w:i/>
          <w:iCs/>
          <w:lang w:val="ru-RU"/>
        </w:rPr>
        <w:t>.</w:t>
      </w:r>
      <w:r w:rsidRPr="00591E72">
        <w:rPr>
          <w:rFonts w:ascii="Times New Roman" w:hAnsi="Times New Roman"/>
          <w:i/>
          <w:iCs/>
          <w:lang w:val="da-DK"/>
        </w:rPr>
        <w:t>com</w:t>
      </w:r>
      <w:r w:rsidRPr="00002CF3">
        <w:rPr>
          <w:rFonts w:ascii="Times New Roman" w:hAnsi="Times New Roman"/>
          <w:i/>
          <w:iCs/>
          <w:lang w:val="ru-RU"/>
        </w:rPr>
        <w:t>/</w:t>
      </w:r>
      <w:r w:rsidRPr="00591E72">
        <w:rPr>
          <w:rFonts w:ascii="Times New Roman" w:hAnsi="Times New Roman"/>
          <w:i/>
          <w:iCs/>
          <w:lang w:val="da-DK"/>
        </w:rPr>
        <w:t>dokumenti</w:t>
      </w:r>
      <w:r w:rsidRPr="00002CF3">
        <w:rPr>
          <w:rFonts w:ascii="Times New Roman" w:hAnsi="Times New Roman"/>
          <w:i/>
          <w:iCs/>
          <w:lang w:val="ru-RU"/>
        </w:rPr>
        <w:t>/</w:t>
      </w:r>
      <w:r w:rsidRPr="00591E72">
        <w:rPr>
          <w:rFonts w:ascii="Times New Roman" w:hAnsi="Times New Roman"/>
          <w:i/>
          <w:iCs/>
          <w:lang w:val="da-DK"/>
        </w:rPr>
        <w:t>sr</w:t>
      </w:r>
      <w:r w:rsidRPr="00002CF3">
        <w:rPr>
          <w:rFonts w:ascii="Times New Roman" w:hAnsi="Times New Roman"/>
          <w:i/>
          <w:iCs/>
          <w:lang w:val="ru-RU"/>
        </w:rPr>
        <w:t>/4_15_7._</w:t>
      </w:r>
      <w:r w:rsidRPr="00591E72">
        <w:rPr>
          <w:rFonts w:ascii="Times New Roman" w:hAnsi="Times New Roman"/>
          <w:i/>
          <w:iCs/>
          <w:lang w:val="da-DK"/>
        </w:rPr>
        <w:t>Nacionalna</w:t>
      </w:r>
      <w:r w:rsidRPr="00002CF3">
        <w:rPr>
          <w:rFonts w:ascii="Times New Roman" w:hAnsi="Times New Roman"/>
          <w:i/>
          <w:iCs/>
          <w:lang w:val="ru-RU"/>
        </w:rPr>
        <w:t>_</w:t>
      </w:r>
      <w:r w:rsidRPr="00591E72">
        <w:rPr>
          <w:rFonts w:ascii="Times New Roman" w:hAnsi="Times New Roman"/>
          <w:i/>
          <w:iCs/>
          <w:lang w:val="da-DK"/>
        </w:rPr>
        <w:t>strategija</w:t>
      </w:r>
      <w:r w:rsidRPr="00002CF3">
        <w:rPr>
          <w:rFonts w:ascii="Times New Roman" w:hAnsi="Times New Roman"/>
          <w:i/>
          <w:iCs/>
          <w:lang w:val="ru-RU"/>
        </w:rPr>
        <w:t>_</w:t>
      </w:r>
      <w:r w:rsidRPr="00591E72">
        <w:rPr>
          <w:rFonts w:ascii="Times New Roman" w:hAnsi="Times New Roman"/>
          <w:i/>
          <w:iCs/>
          <w:lang w:val="da-DK"/>
        </w:rPr>
        <w:t>za</w:t>
      </w:r>
      <w:r w:rsidRPr="00002CF3">
        <w:rPr>
          <w:rFonts w:ascii="Times New Roman" w:hAnsi="Times New Roman"/>
          <w:i/>
          <w:iCs/>
          <w:lang w:val="ru-RU"/>
        </w:rPr>
        <w:t>_</w:t>
      </w:r>
      <w:r w:rsidRPr="00591E72">
        <w:rPr>
          <w:rFonts w:ascii="Times New Roman" w:hAnsi="Times New Roman"/>
          <w:i/>
          <w:iCs/>
          <w:lang w:val="da-DK"/>
        </w:rPr>
        <w:t>unapredjivanje</w:t>
      </w:r>
      <w:r w:rsidRPr="00002CF3">
        <w:rPr>
          <w:rFonts w:ascii="Times New Roman" w:hAnsi="Times New Roman"/>
          <w:i/>
          <w:iCs/>
          <w:lang w:val="ru-RU"/>
        </w:rPr>
        <w:t>_</w:t>
      </w:r>
      <w:r w:rsidRPr="00591E72">
        <w:rPr>
          <w:rFonts w:ascii="Times New Roman" w:hAnsi="Times New Roman"/>
          <w:i/>
          <w:iCs/>
          <w:lang w:val="da-DK"/>
        </w:rPr>
        <w:t>polozaja</w:t>
      </w:r>
      <w:r w:rsidRPr="00002CF3">
        <w:rPr>
          <w:rFonts w:ascii="Times New Roman" w:hAnsi="Times New Roman"/>
          <w:i/>
          <w:iCs/>
          <w:lang w:val="ru-RU"/>
        </w:rPr>
        <w:t xml:space="preserve"> </w:t>
      </w:r>
      <w:r w:rsidRPr="00591E72">
        <w:rPr>
          <w:rFonts w:ascii="Times New Roman" w:hAnsi="Times New Roman"/>
          <w:i/>
          <w:iCs/>
          <w:lang w:val="da-DK"/>
        </w:rPr>
        <w:t>Roma</w:t>
      </w:r>
      <w:r w:rsidRPr="00002CF3">
        <w:rPr>
          <w:rFonts w:ascii="Times New Roman" w:hAnsi="Times New Roman"/>
          <w:i/>
          <w:iCs/>
          <w:lang w:val="ru-RU"/>
        </w:rPr>
        <w:t>.</w:t>
      </w:r>
      <w:r w:rsidRPr="00591E72">
        <w:rPr>
          <w:rFonts w:ascii="Times New Roman" w:hAnsi="Times New Roman"/>
          <w:i/>
          <w:iCs/>
          <w:lang w:val="da-DK"/>
        </w:rPr>
        <w:t>pdf</w:t>
      </w:r>
    </w:p>
  </w:footnote>
  <w:footnote w:id="13">
    <w:p w:rsidR="003A6589" w:rsidRDefault="003A6589" w:rsidP="00591E72">
      <w:pPr>
        <w:pStyle w:val="FootnoteText"/>
        <w:ind w:firstLine="0"/>
      </w:pPr>
      <w:r w:rsidRPr="00591E72">
        <w:rPr>
          <w:rStyle w:val="FootnoteReference"/>
          <w:rFonts w:ascii="Times New Roman" w:hAnsi="Times New Roman"/>
          <w:i/>
          <w:iCs/>
        </w:rPr>
        <w:footnoteRef/>
      </w:r>
      <w:r w:rsidRPr="00002CF3">
        <w:rPr>
          <w:rFonts w:ascii="Times New Roman" w:hAnsi="Times New Roman"/>
          <w:i/>
          <w:iCs/>
          <w:lang w:val="ru-RU"/>
        </w:rPr>
        <w:t xml:space="preserve"> </w:t>
      </w:r>
      <w:r w:rsidRPr="00591E72">
        <w:rPr>
          <w:rFonts w:ascii="Times New Roman" w:hAnsi="Times New Roman"/>
          <w:i/>
          <w:iCs/>
          <w:lang w:val="da-DK"/>
        </w:rPr>
        <w:t>https</w:t>
      </w:r>
      <w:r w:rsidRPr="00002CF3">
        <w:rPr>
          <w:rFonts w:ascii="Times New Roman" w:hAnsi="Times New Roman"/>
          <w:i/>
          <w:iCs/>
          <w:lang w:val="ru-RU"/>
        </w:rPr>
        <w:t>://</w:t>
      </w:r>
      <w:r w:rsidRPr="00591E72">
        <w:rPr>
          <w:rFonts w:ascii="Times New Roman" w:hAnsi="Times New Roman"/>
          <w:i/>
          <w:iCs/>
          <w:lang w:val="da-DK"/>
        </w:rPr>
        <w:t>www</w:t>
      </w:r>
      <w:r w:rsidRPr="00002CF3">
        <w:rPr>
          <w:rFonts w:ascii="Times New Roman" w:hAnsi="Times New Roman"/>
          <w:i/>
          <w:iCs/>
          <w:lang w:val="ru-RU"/>
        </w:rPr>
        <w:t>.</w:t>
      </w:r>
      <w:r w:rsidRPr="00591E72">
        <w:rPr>
          <w:rFonts w:ascii="Times New Roman" w:hAnsi="Times New Roman"/>
          <w:i/>
          <w:iCs/>
          <w:lang w:val="da-DK"/>
        </w:rPr>
        <w:t>mpravde</w:t>
      </w:r>
      <w:r w:rsidRPr="00002CF3">
        <w:rPr>
          <w:rFonts w:ascii="Times New Roman" w:hAnsi="Times New Roman"/>
          <w:i/>
          <w:iCs/>
          <w:lang w:val="ru-RU"/>
        </w:rPr>
        <w:t>.</w:t>
      </w:r>
      <w:r w:rsidRPr="00591E72">
        <w:rPr>
          <w:rFonts w:ascii="Times New Roman" w:hAnsi="Times New Roman"/>
          <w:i/>
          <w:iCs/>
          <w:lang w:val="da-DK"/>
        </w:rPr>
        <w:t>gov</w:t>
      </w:r>
      <w:r w:rsidRPr="00002CF3">
        <w:rPr>
          <w:rFonts w:ascii="Times New Roman" w:hAnsi="Times New Roman"/>
          <w:i/>
          <w:iCs/>
          <w:lang w:val="ru-RU"/>
        </w:rPr>
        <w:t>.</w:t>
      </w:r>
      <w:r w:rsidRPr="00591E72">
        <w:rPr>
          <w:rFonts w:ascii="Times New Roman" w:hAnsi="Times New Roman"/>
          <w:i/>
          <w:iCs/>
          <w:lang w:val="da-DK"/>
        </w:rPr>
        <w:t>rs</w:t>
      </w:r>
      <w:r w:rsidRPr="00002CF3">
        <w:rPr>
          <w:rFonts w:ascii="Times New Roman" w:hAnsi="Times New Roman"/>
          <w:i/>
          <w:iCs/>
          <w:lang w:val="ru-RU"/>
        </w:rPr>
        <w:t>/</w:t>
      </w:r>
      <w:r w:rsidRPr="00591E72">
        <w:rPr>
          <w:rFonts w:ascii="Times New Roman" w:hAnsi="Times New Roman"/>
          <w:i/>
          <w:iCs/>
          <w:lang w:val="da-DK"/>
        </w:rPr>
        <w:t>files</w:t>
      </w:r>
      <w:r w:rsidRPr="00002CF3">
        <w:rPr>
          <w:rFonts w:ascii="Times New Roman" w:hAnsi="Times New Roman"/>
          <w:i/>
          <w:iCs/>
          <w:lang w:val="ru-RU"/>
        </w:rPr>
        <w:t>/</w:t>
      </w:r>
      <w:r w:rsidRPr="00591E72">
        <w:rPr>
          <w:rFonts w:ascii="Times New Roman" w:hAnsi="Times New Roman"/>
          <w:i/>
          <w:iCs/>
          <w:lang w:val="da-DK"/>
        </w:rPr>
        <w:t>Akcioni</w:t>
      </w:r>
      <w:r w:rsidRPr="00002CF3">
        <w:rPr>
          <w:rFonts w:ascii="Times New Roman" w:hAnsi="Times New Roman"/>
          <w:i/>
          <w:iCs/>
          <w:lang w:val="ru-RU"/>
        </w:rPr>
        <w:t>%20</w:t>
      </w:r>
      <w:r w:rsidRPr="00591E72">
        <w:rPr>
          <w:rFonts w:ascii="Times New Roman" w:hAnsi="Times New Roman"/>
          <w:i/>
          <w:iCs/>
          <w:lang w:val="da-DK"/>
        </w:rPr>
        <w:t>plan</w:t>
      </w:r>
      <w:r w:rsidRPr="00002CF3">
        <w:rPr>
          <w:rFonts w:ascii="Times New Roman" w:hAnsi="Times New Roman"/>
          <w:i/>
          <w:iCs/>
          <w:lang w:val="ru-RU"/>
        </w:rPr>
        <w:t>%20</w:t>
      </w:r>
      <w:r w:rsidRPr="00591E72">
        <w:rPr>
          <w:rFonts w:ascii="Times New Roman" w:hAnsi="Times New Roman"/>
          <w:i/>
          <w:iCs/>
          <w:lang w:val="da-DK"/>
        </w:rPr>
        <w:t>PG</w:t>
      </w:r>
      <w:r w:rsidRPr="00002CF3">
        <w:rPr>
          <w:rFonts w:ascii="Times New Roman" w:hAnsi="Times New Roman"/>
          <w:i/>
          <w:iCs/>
          <w:lang w:val="ru-RU"/>
        </w:rPr>
        <w:t>%2023.</w:t>
      </w:r>
      <w:r w:rsidRPr="00591E72">
        <w:rPr>
          <w:rFonts w:ascii="Times New Roman" w:hAnsi="Times New Roman"/>
          <w:i/>
          <w:iCs/>
          <w:lang w:val="da-DK"/>
        </w:rPr>
        <w:t>pdf</w:t>
      </w:r>
    </w:p>
  </w:footnote>
  <w:footnote w:id="14">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002CF3">
        <w:rPr>
          <w:rFonts w:ascii="Times New Roman" w:hAnsi="Times New Roman"/>
          <w:i/>
          <w:iCs/>
          <w:color w:val="000000"/>
          <w:lang w:val="ru-RU" w:bidi="th-TH"/>
        </w:rPr>
        <w:t>„Службени гласник РС“, број 15/09</w:t>
      </w:r>
      <w:r w:rsidRPr="00591E72">
        <w:rPr>
          <w:rFonts w:ascii="Times New Roman" w:hAnsi="Times New Roman"/>
          <w:i/>
          <w:iCs/>
          <w:lang w:val="ru-RU"/>
        </w:rPr>
        <w:t xml:space="preserve"> </w:t>
      </w:r>
    </w:p>
  </w:footnote>
  <w:footnote w:id="15">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Службени гласник РС“, број 107/12</w:t>
      </w:r>
    </w:p>
  </w:footnote>
  <w:footnote w:id="16">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https://www.minrzs.gov.rs/files/doc/porodica/zlostavljanje/NACIONALNA%20STRATEGIJA%20ZA%20PREVENCIJU%20I%20ZASTITU%20DECE%20OD%20NASILJA.doc</w:t>
      </w:r>
    </w:p>
  </w:footnote>
  <w:footnote w:id="17">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Службени гласник РС“, број 22/09</w:t>
      </w:r>
    </w:p>
  </w:footnote>
  <w:footnote w:id="18">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Службени гласник РС“, број 37/11</w:t>
      </w:r>
    </w:p>
  </w:footnote>
  <w:footnote w:id="19">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w:t>
      </w:r>
      <w:r w:rsidRPr="00591E72">
        <w:rPr>
          <w:rFonts w:ascii="Times New Roman" w:hAnsi="Times New Roman"/>
          <w:i/>
          <w:iCs/>
        </w:rPr>
        <w:t>http</w:t>
      </w:r>
      <w:r w:rsidRPr="00591E72">
        <w:rPr>
          <w:rFonts w:ascii="Times New Roman" w:hAnsi="Times New Roman"/>
          <w:i/>
          <w:iCs/>
          <w:lang w:val="ru-RU"/>
        </w:rPr>
        <w:t>://</w:t>
      </w:r>
      <w:r w:rsidRPr="00591E72">
        <w:rPr>
          <w:rFonts w:ascii="Times New Roman" w:hAnsi="Times New Roman"/>
          <w:i/>
          <w:iCs/>
        </w:rPr>
        <w:t>www</w:t>
      </w:r>
      <w:r w:rsidRPr="00591E72">
        <w:rPr>
          <w:rFonts w:ascii="Times New Roman" w:hAnsi="Times New Roman"/>
          <w:i/>
          <w:iCs/>
          <w:lang w:val="ru-RU"/>
        </w:rPr>
        <w:t>.</w:t>
      </w:r>
      <w:r w:rsidRPr="00591E72">
        <w:rPr>
          <w:rFonts w:ascii="Times New Roman" w:hAnsi="Times New Roman"/>
          <w:i/>
          <w:iCs/>
        </w:rPr>
        <w:t>ljudskaprava</w:t>
      </w:r>
      <w:r w:rsidRPr="00591E72">
        <w:rPr>
          <w:rFonts w:ascii="Times New Roman" w:hAnsi="Times New Roman"/>
          <w:i/>
          <w:iCs/>
          <w:lang w:val="ru-RU"/>
        </w:rPr>
        <w:t>.</w:t>
      </w:r>
      <w:r w:rsidRPr="00591E72">
        <w:rPr>
          <w:rFonts w:ascii="Times New Roman" w:hAnsi="Times New Roman"/>
          <w:i/>
          <w:iCs/>
        </w:rPr>
        <w:t>gov</w:t>
      </w:r>
      <w:r w:rsidRPr="00591E72">
        <w:rPr>
          <w:rFonts w:ascii="Times New Roman" w:hAnsi="Times New Roman"/>
          <w:i/>
          <w:iCs/>
          <w:lang w:val="ru-RU"/>
        </w:rPr>
        <w:t>.</w:t>
      </w:r>
      <w:r w:rsidRPr="00591E72">
        <w:rPr>
          <w:rFonts w:ascii="Times New Roman" w:hAnsi="Times New Roman"/>
          <w:i/>
          <w:iCs/>
        </w:rPr>
        <w:t>rs</w:t>
      </w:r>
      <w:r w:rsidRPr="00591E72">
        <w:rPr>
          <w:rFonts w:ascii="Times New Roman" w:hAnsi="Times New Roman"/>
          <w:i/>
          <w:iCs/>
          <w:lang w:val="ru-RU"/>
        </w:rPr>
        <w:t>/</w:t>
      </w:r>
      <w:r w:rsidRPr="00591E72">
        <w:rPr>
          <w:rFonts w:ascii="Times New Roman" w:hAnsi="Times New Roman"/>
          <w:i/>
          <w:iCs/>
        </w:rPr>
        <w:t>index</w:t>
      </w:r>
      <w:r w:rsidRPr="00591E72">
        <w:rPr>
          <w:rFonts w:ascii="Times New Roman" w:hAnsi="Times New Roman"/>
          <w:i/>
          <w:iCs/>
          <w:lang w:val="ru-RU"/>
        </w:rPr>
        <w:t>.</w:t>
      </w:r>
      <w:r w:rsidRPr="00591E72">
        <w:rPr>
          <w:rFonts w:ascii="Times New Roman" w:hAnsi="Times New Roman"/>
          <w:i/>
          <w:iCs/>
        </w:rPr>
        <w:t>php</w:t>
      </w:r>
      <w:r w:rsidRPr="00591E72">
        <w:rPr>
          <w:rFonts w:ascii="Times New Roman" w:hAnsi="Times New Roman"/>
          <w:i/>
          <w:iCs/>
          <w:lang w:val="ru-RU"/>
        </w:rPr>
        <w:t>/</w:t>
      </w:r>
      <w:r w:rsidRPr="00591E72">
        <w:rPr>
          <w:rFonts w:ascii="Times New Roman" w:hAnsi="Times New Roman"/>
          <w:i/>
          <w:iCs/>
        </w:rPr>
        <w:t>yu</w:t>
      </w:r>
      <w:r w:rsidRPr="00591E72">
        <w:rPr>
          <w:rFonts w:ascii="Times New Roman" w:hAnsi="Times New Roman"/>
          <w:i/>
          <w:iCs/>
          <w:lang w:val="ru-RU"/>
        </w:rPr>
        <w:t>/</w:t>
      </w:r>
      <w:r w:rsidRPr="00591E72">
        <w:rPr>
          <w:rFonts w:ascii="Times New Roman" w:hAnsi="Times New Roman"/>
          <w:i/>
          <w:iCs/>
        </w:rPr>
        <w:t>vesti</w:t>
      </w:r>
      <w:r w:rsidRPr="00591E72">
        <w:rPr>
          <w:rFonts w:ascii="Times New Roman" w:hAnsi="Times New Roman"/>
          <w:i/>
          <w:iCs/>
          <w:lang w:val="ru-RU"/>
        </w:rPr>
        <w:t>-</w:t>
      </w:r>
      <w:r w:rsidRPr="00591E72">
        <w:rPr>
          <w:rFonts w:ascii="Times New Roman" w:hAnsi="Times New Roman"/>
          <w:i/>
          <w:iCs/>
        </w:rPr>
        <w:t>l</w:t>
      </w:r>
      <w:r w:rsidRPr="00591E72">
        <w:rPr>
          <w:rFonts w:ascii="Times New Roman" w:hAnsi="Times New Roman"/>
          <w:i/>
          <w:iCs/>
          <w:lang w:val="ru-RU"/>
        </w:rPr>
        <w:t>/364-</w:t>
      </w:r>
      <w:r w:rsidRPr="00591E72">
        <w:rPr>
          <w:rFonts w:ascii="Times New Roman" w:hAnsi="Times New Roman"/>
          <w:i/>
          <w:iCs/>
        </w:rPr>
        <w:t>operativni</w:t>
      </w:r>
      <w:r w:rsidRPr="00591E72">
        <w:rPr>
          <w:rFonts w:ascii="Times New Roman" w:hAnsi="Times New Roman"/>
          <w:i/>
          <w:iCs/>
          <w:lang w:val="ru-RU"/>
        </w:rPr>
        <w:t>-</w:t>
      </w:r>
      <w:r w:rsidRPr="00591E72">
        <w:rPr>
          <w:rFonts w:ascii="Times New Roman" w:hAnsi="Times New Roman"/>
          <w:i/>
          <w:iCs/>
        </w:rPr>
        <w:t>zakljucci</w:t>
      </w:r>
      <w:r w:rsidRPr="00591E72">
        <w:rPr>
          <w:rFonts w:ascii="Times New Roman" w:hAnsi="Times New Roman"/>
          <w:i/>
          <w:iCs/>
          <w:lang w:val="ru-RU"/>
        </w:rPr>
        <w:t>-</w:t>
      </w:r>
      <w:r w:rsidRPr="00591E72">
        <w:rPr>
          <w:rFonts w:ascii="Times New Roman" w:hAnsi="Times New Roman"/>
          <w:i/>
          <w:iCs/>
        </w:rPr>
        <w:t>seminar</w:t>
      </w:r>
      <w:r w:rsidRPr="00591E72">
        <w:rPr>
          <w:rFonts w:ascii="Times New Roman" w:hAnsi="Times New Roman"/>
          <w:i/>
          <w:iCs/>
          <w:lang w:val="ru-RU"/>
        </w:rPr>
        <w:t>-</w:t>
      </w:r>
      <w:r w:rsidRPr="00591E72">
        <w:rPr>
          <w:rFonts w:ascii="Times New Roman" w:hAnsi="Times New Roman"/>
          <w:i/>
          <w:iCs/>
        </w:rPr>
        <w:t>socijalno</w:t>
      </w:r>
      <w:r w:rsidRPr="00591E72">
        <w:rPr>
          <w:rFonts w:ascii="Times New Roman" w:hAnsi="Times New Roman"/>
          <w:i/>
          <w:iCs/>
          <w:lang w:val="ru-RU"/>
        </w:rPr>
        <w:t>-</w:t>
      </w:r>
      <w:r w:rsidRPr="00591E72">
        <w:rPr>
          <w:rFonts w:ascii="Times New Roman" w:hAnsi="Times New Roman"/>
          <w:i/>
          <w:iCs/>
        </w:rPr>
        <w:t>ukljucivanje</w:t>
      </w:r>
      <w:r w:rsidRPr="00591E72">
        <w:rPr>
          <w:rFonts w:ascii="Times New Roman" w:hAnsi="Times New Roman"/>
          <w:i/>
          <w:iCs/>
          <w:lang w:val="ru-RU"/>
        </w:rPr>
        <w:t>-</w:t>
      </w:r>
      <w:r w:rsidRPr="00591E72">
        <w:rPr>
          <w:rFonts w:ascii="Times New Roman" w:hAnsi="Times New Roman"/>
          <w:i/>
          <w:iCs/>
        </w:rPr>
        <w:t>roma</w:t>
      </w:r>
      <w:r w:rsidRPr="00591E72">
        <w:rPr>
          <w:rFonts w:ascii="Times New Roman" w:hAnsi="Times New Roman"/>
          <w:i/>
          <w:iCs/>
          <w:lang w:val="ru-RU"/>
        </w:rPr>
        <w:t>-</w:t>
      </w:r>
      <w:r w:rsidRPr="00591E72">
        <w:rPr>
          <w:rFonts w:ascii="Times New Roman" w:hAnsi="Times New Roman"/>
          <w:i/>
          <w:iCs/>
        </w:rPr>
        <w:t>i</w:t>
      </w:r>
      <w:r w:rsidRPr="00591E72">
        <w:rPr>
          <w:rFonts w:ascii="Times New Roman" w:hAnsi="Times New Roman"/>
          <w:i/>
          <w:iCs/>
          <w:lang w:val="ru-RU"/>
        </w:rPr>
        <w:t>-</w:t>
      </w:r>
      <w:r w:rsidRPr="00591E72">
        <w:rPr>
          <w:rFonts w:ascii="Times New Roman" w:hAnsi="Times New Roman"/>
          <w:i/>
          <w:iCs/>
        </w:rPr>
        <w:t>romkinja</w:t>
      </w:r>
      <w:r w:rsidRPr="00591E72">
        <w:rPr>
          <w:rFonts w:ascii="Times New Roman" w:hAnsi="Times New Roman"/>
          <w:i/>
          <w:iCs/>
          <w:lang w:val="ru-RU"/>
        </w:rPr>
        <w:t>-</w:t>
      </w:r>
      <w:r w:rsidRPr="00591E72">
        <w:rPr>
          <w:rFonts w:ascii="Times New Roman" w:hAnsi="Times New Roman"/>
          <w:i/>
          <w:iCs/>
        </w:rPr>
        <w:t>u</w:t>
      </w:r>
      <w:r w:rsidRPr="00591E72">
        <w:rPr>
          <w:rFonts w:ascii="Times New Roman" w:hAnsi="Times New Roman"/>
          <w:i/>
          <w:iCs/>
          <w:lang w:val="ru-RU"/>
        </w:rPr>
        <w:t>-</w:t>
      </w:r>
      <w:r w:rsidRPr="00591E72">
        <w:rPr>
          <w:rFonts w:ascii="Times New Roman" w:hAnsi="Times New Roman"/>
          <w:i/>
          <w:iCs/>
        </w:rPr>
        <w:t>r</w:t>
      </w:r>
    </w:p>
  </w:footnote>
  <w:footnote w:id="20">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„Службени гласник РС“, број 13/12</w:t>
      </w:r>
    </w:p>
  </w:footnote>
  <w:footnote w:id="21">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„Службени гласник РС“, број 37/11</w:t>
      </w:r>
    </w:p>
  </w:footnote>
  <w:footnote w:id="22">
    <w:p w:rsidR="003A6589" w:rsidRDefault="003A6589" w:rsidP="00591E72">
      <w:pPr>
        <w:pStyle w:val="FootnoteText"/>
        <w:ind w:firstLine="0"/>
      </w:pPr>
      <w:r w:rsidRPr="00591E72">
        <w:rPr>
          <w:rStyle w:val="FootnoteReference"/>
          <w:rFonts w:ascii="Times New Roman" w:hAnsi="Times New Roman"/>
          <w:i/>
          <w:iCs/>
        </w:rPr>
        <w:footnoteRef/>
      </w:r>
      <w:r w:rsidRPr="00591E72">
        <w:rPr>
          <w:rFonts w:ascii="Times New Roman" w:hAnsi="Times New Roman"/>
          <w:i/>
          <w:iCs/>
          <w:lang w:val="ru-RU"/>
        </w:rPr>
        <w:t xml:space="preserve"> http://www.mos.gov.rs/wp-content/uploads/download-manager-files/nacionalna_strategija_za_mlade0101_cyr.pdf</w:t>
      </w:r>
    </w:p>
  </w:footnote>
  <w:footnote w:id="23">
    <w:p w:rsidR="003A6589" w:rsidRDefault="003A6589">
      <w:pPr>
        <w:pStyle w:val="FootnoteText"/>
      </w:pPr>
      <w:r w:rsidRPr="00603156">
        <w:rPr>
          <w:rStyle w:val="FootnoteReference"/>
          <w:rFonts w:ascii="Times New Roman" w:hAnsi="Times New Roman"/>
        </w:rPr>
        <w:footnoteRef/>
      </w:r>
      <w:r w:rsidRPr="00002CF3">
        <w:rPr>
          <w:rFonts w:ascii="Times New Roman" w:hAnsi="Times New Roman"/>
          <w:lang w:val="ru-RU"/>
        </w:rPr>
        <w:t xml:space="preserve"> </w:t>
      </w:r>
      <w:hyperlink r:id="rId3" w:history="1">
        <w:r w:rsidRPr="00A24BA1">
          <w:rPr>
            <w:rStyle w:val="Hyperlink"/>
            <w:rFonts w:ascii="Times New Roman" w:hAnsi="Times New Roman"/>
            <w:lang w:val="da-DK"/>
          </w:rPr>
          <w:t>http</w:t>
        </w:r>
        <w:r w:rsidRPr="00A24BA1">
          <w:rPr>
            <w:rStyle w:val="Hyperlink"/>
            <w:rFonts w:ascii="Times New Roman" w:hAnsi="Times New Roman"/>
            <w:lang w:val="ru-RU"/>
          </w:rPr>
          <w:t>://</w:t>
        </w:r>
        <w:r w:rsidRPr="00A24BA1">
          <w:rPr>
            <w:rStyle w:val="Hyperlink"/>
            <w:rFonts w:ascii="Times New Roman" w:hAnsi="Times New Roman"/>
            <w:lang w:val="da-DK"/>
          </w:rPr>
          <w:t>devinfo</w:t>
        </w:r>
        <w:r w:rsidRPr="00A24BA1">
          <w:rPr>
            <w:rStyle w:val="Hyperlink"/>
            <w:rFonts w:ascii="Times New Roman" w:hAnsi="Times New Roman"/>
            <w:lang w:val="ru-RU"/>
          </w:rPr>
          <w:t>.</w:t>
        </w:r>
        <w:r w:rsidRPr="00A24BA1">
          <w:rPr>
            <w:rStyle w:val="Hyperlink"/>
            <w:rFonts w:ascii="Times New Roman" w:hAnsi="Times New Roman"/>
            <w:lang w:val="da-DK"/>
          </w:rPr>
          <w:t>stat</w:t>
        </w:r>
        <w:r w:rsidRPr="00A24BA1">
          <w:rPr>
            <w:rStyle w:val="Hyperlink"/>
            <w:rFonts w:ascii="Times New Roman" w:hAnsi="Times New Roman"/>
            <w:lang w:val="ru-RU"/>
          </w:rPr>
          <w:t>.</w:t>
        </w:r>
        <w:r w:rsidRPr="00A24BA1">
          <w:rPr>
            <w:rStyle w:val="Hyperlink"/>
            <w:rFonts w:ascii="Times New Roman" w:hAnsi="Times New Roman"/>
            <w:lang w:val="da-DK"/>
          </w:rPr>
          <w:t>gov</w:t>
        </w:r>
        <w:r w:rsidRPr="00A24BA1">
          <w:rPr>
            <w:rStyle w:val="Hyperlink"/>
            <w:rFonts w:ascii="Times New Roman" w:hAnsi="Times New Roman"/>
            <w:lang w:val="ru-RU"/>
          </w:rPr>
          <w:t>.</w:t>
        </w:r>
        <w:r w:rsidRPr="00A24BA1">
          <w:rPr>
            <w:rStyle w:val="Hyperlink"/>
            <w:rFonts w:ascii="Times New Roman" w:hAnsi="Times New Roman"/>
            <w:lang w:val="da-DK"/>
          </w:rPr>
          <w:t>rs</w:t>
        </w:r>
        <w:r w:rsidRPr="00A24BA1">
          <w:rPr>
            <w:rStyle w:val="Hyperlink"/>
            <w:rFonts w:ascii="Times New Roman" w:hAnsi="Times New Roman"/>
            <w:lang w:val="ru-RU"/>
          </w:rPr>
          <w:t>/</w:t>
        </w:r>
        <w:r w:rsidRPr="00A24BA1">
          <w:rPr>
            <w:rStyle w:val="Hyperlink"/>
            <w:rFonts w:ascii="Times New Roman" w:hAnsi="Times New Roman"/>
            <w:lang w:val="da-DK"/>
          </w:rPr>
          <w:t>diSrbija</w:t>
        </w:r>
        <w:r w:rsidRPr="00A24BA1">
          <w:rPr>
            <w:rStyle w:val="Hyperlink"/>
            <w:rFonts w:ascii="Times New Roman" w:hAnsi="Times New Roman"/>
            <w:lang w:val="ru-RU"/>
          </w:rPr>
          <w:t>/</w:t>
        </w:r>
        <w:r w:rsidRPr="00A24BA1">
          <w:rPr>
            <w:rStyle w:val="Hyperlink"/>
            <w:rFonts w:ascii="Times New Roman" w:hAnsi="Times New Roman"/>
            <w:lang w:val="da-DK"/>
          </w:rPr>
          <w:t>diHome</w:t>
        </w:r>
        <w:r w:rsidRPr="00A24BA1">
          <w:rPr>
            <w:rStyle w:val="Hyperlink"/>
            <w:rFonts w:ascii="Times New Roman" w:hAnsi="Times New Roman"/>
            <w:lang w:val="ru-RU"/>
          </w:rPr>
          <w:t>.</w:t>
        </w:r>
        <w:r w:rsidRPr="00A24BA1">
          <w:rPr>
            <w:rStyle w:val="Hyperlink"/>
            <w:rFonts w:ascii="Times New Roman" w:hAnsi="Times New Roman"/>
            <w:lang w:val="da-DK"/>
          </w:rPr>
          <w:t>aspx</w:t>
        </w:r>
      </w:hyperlink>
    </w:p>
  </w:footnote>
  <w:footnote w:id="24">
    <w:p w:rsidR="003A6589" w:rsidRPr="009729F5" w:rsidRDefault="003A6589" w:rsidP="00125E16">
      <w:pPr>
        <w:ind w:firstLine="0"/>
        <w:rPr>
          <w:rFonts w:ascii="Times New Roman" w:hAnsi="Times New Roman"/>
          <w:sz w:val="20"/>
          <w:szCs w:val="20"/>
          <w:shd w:val="clear" w:color="auto" w:fill="FFFFFF"/>
          <w:lang w:val="ru-RU"/>
        </w:rPr>
      </w:pPr>
      <w:r w:rsidRPr="00125E16">
        <w:rPr>
          <w:rStyle w:val="FootnoteReference"/>
          <w:rFonts w:ascii="Times New Roman" w:hAnsi="Times New Roman"/>
          <w:sz w:val="20"/>
          <w:szCs w:val="20"/>
        </w:rPr>
        <w:footnoteRef/>
      </w:r>
      <w:r w:rsidRPr="00125E16">
        <w:rPr>
          <w:rFonts w:ascii="Times New Roman" w:hAnsi="Times New Roman"/>
          <w:sz w:val="20"/>
          <w:szCs w:val="20"/>
          <w:lang w:val="ru-RU"/>
        </w:rPr>
        <w:t xml:space="preserve"> </w:t>
      </w:r>
      <w:r w:rsidRPr="00125E16">
        <w:rPr>
          <w:rFonts w:ascii="Times New Roman" w:hAnsi="Times New Roman"/>
          <w:color w:val="7030A0"/>
          <w:sz w:val="20"/>
          <w:szCs w:val="20"/>
          <w:shd w:val="clear" w:color="auto" w:fill="FFFFFF"/>
          <w:lang w:val="ru-RU"/>
        </w:rPr>
        <w:t>(</w:t>
      </w:r>
      <w:hyperlink r:id="rId4" w:history="1">
        <w:r w:rsidRPr="00125E16">
          <w:rPr>
            <w:rStyle w:val="Hyperlink"/>
            <w:rFonts w:ascii="Times New Roman" w:hAnsi="Times New Roman"/>
            <w:sz w:val="20"/>
            <w:szCs w:val="20"/>
            <w:shd w:val="clear" w:color="auto" w:fill="FFFFFF"/>
            <w:lang w:val="ru-RU"/>
          </w:rPr>
          <w:t>http://pretraga2.apr.gov.rs/APRMapePodsticaja/</w:t>
        </w:r>
      </w:hyperlink>
      <w:r w:rsidRPr="00125E16">
        <w:rPr>
          <w:rFonts w:ascii="Times New Roman" w:hAnsi="Times New Roman"/>
          <w:color w:val="7030A0"/>
          <w:sz w:val="20"/>
          <w:szCs w:val="20"/>
          <w:shd w:val="clear" w:color="auto" w:fill="FFFFFF"/>
          <w:lang w:val="ru-RU"/>
        </w:rPr>
        <w:t>)</w:t>
      </w:r>
      <w:r w:rsidRPr="00002CF3">
        <w:rPr>
          <w:rFonts w:ascii="Times New Roman" w:hAnsi="Times New Roman"/>
          <w:color w:val="7030A0"/>
          <w:sz w:val="20"/>
          <w:szCs w:val="20"/>
          <w:shd w:val="clear" w:color="auto" w:fill="FFFFFF"/>
          <w:lang w:val="ru-RU"/>
        </w:rPr>
        <w:t xml:space="preserve">; </w:t>
      </w:r>
      <w:r w:rsidRPr="00125E16">
        <w:rPr>
          <w:rFonts w:ascii="Times New Roman" w:hAnsi="Times New Roman"/>
          <w:sz w:val="20"/>
          <w:szCs w:val="20"/>
          <w:shd w:val="clear" w:color="auto" w:fill="FFFFFF"/>
          <w:lang w:val="ru-RU"/>
        </w:rPr>
        <w:t>(последње ажурно стање се односи на период 01.01-30.06.</w:t>
      </w:r>
      <w:r>
        <w:rPr>
          <w:rFonts w:ascii="Times New Roman" w:hAnsi="Times New Roman"/>
          <w:sz w:val="20"/>
          <w:szCs w:val="20"/>
          <w:shd w:val="clear" w:color="auto" w:fill="FFFFFF"/>
          <w:lang w:val="ru-RU"/>
        </w:rPr>
        <w:t>2017. године</w:t>
      </w:r>
    </w:p>
  </w:footnote>
  <w:footnote w:id="25">
    <w:p w:rsidR="003A6589" w:rsidRDefault="003A6589" w:rsidP="00780C57">
      <w:pPr>
        <w:pStyle w:val="FootnoteText"/>
        <w:jc w:val="both"/>
      </w:pPr>
      <w:r>
        <w:rPr>
          <w:rStyle w:val="FootnoteReference"/>
        </w:rPr>
        <w:footnoteRef/>
      </w:r>
      <w:r w:rsidRPr="008B0EBF">
        <w:rPr>
          <w:lang w:val="ru-RU"/>
        </w:rPr>
        <w:t xml:space="preserve"> </w:t>
      </w:r>
      <w:r w:rsidRPr="008B0EBF">
        <w:rPr>
          <w:rFonts w:ascii="Times New Roman" w:hAnsi="Times New Roman"/>
          <w:i/>
          <w:iCs/>
          <w:sz w:val="18"/>
          <w:szCs w:val="18"/>
          <w:lang w:val="ru-RU"/>
        </w:rPr>
        <w:t>Законом о основама система образовања и васпитања (Службени гласник РС, бр. 72/2009 и</w:t>
      </w:r>
      <w:r w:rsidRPr="008B0EBF">
        <w:rPr>
          <w:rFonts w:ascii="Times New Roman" w:hAnsi="Times New Roman"/>
          <w:i/>
          <w:iCs/>
          <w:spacing w:val="-21"/>
          <w:sz w:val="18"/>
          <w:szCs w:val="18"/>
          <w:lang w:val="ru-RU"/>
        </w:rPr>
        <w:t xml:space="preserve"> </w:t>
      </w:r>
      <w:r w:rsidRPr="008B0EBF">
        <w:rPr>
          <w:rFonts w:ascii="Times New Roman" w:hAnsi="Times New Roman"/>
          <w:i/>
          <w:iCs/>
          <w:sz w:val="18"/>
          <w:szCs w:val="18"/>
          <w:lang w:val="ru-RU"/>
        </w:rPr>
        <w:t>52/2011)</w:t>
      </w:r>
      <w:r w:rsidRPr="00A80490">
        <w:rPr>
          <w:rFonts w:ascii="Times New Roman" w:hAnsi="Times New Roman"/>
          <w:i/>
          <w:iCs/>
          <w:sz w:val="18"/>
          <w:szCs w:val="18"/>
          <w:lang w:val="ru-RU"/>
        </w:rPr>
        <w:t xml:space="preserve"> </w:t>
      </w:r>
      <w:r w:rsidRPr="008B0EBF">
        <w:rPr>
          <w:rFonts w:ascii="Times New Roman" w:hAnsi="Times New Roman"/>
          <w:i/>
          <w:iCs/>
          <w:sz w:val="18"/>
          <w:szCs w:val="18"/>
          <w:lang w:val="ru-RU"/>
        </w:rPr>
        <w:t>педагошки асистенти су уведени у систем образовања.</w:t>
      </w:r>
    </w:p>
  </w:footnote>
  <w:footnote w:id="26">
    <w:p w:rsidR="003A6589" w:rsidRDefault="003A6589" w:rsidP="00780C57">
      <w:pPr>
        <w:pStyle w:val="FootnoteText"/>
        <w:jc w:val="both"/>
      </w:pPr>
      <w:r>
        <w:rPr>
          <w:rStyle w:val="FootnoteReference"/>
        </w:rPr>
        <w:footnoteRef/>
      </w:r>
      <w:r w:rsidRPr="008B0EBF">
        <w:rPr>
          <w:lang w:val="ru-RU"/>
        </w:rPr>
        <w:t xml:space="preserve"> </w:t>
      </w:r>
      <w:r w:rsidRPr="008B0EBF">
        <w:rPr>
          <w:rFonts w:ascii="Times New Roman" w:hAnsi="Times New Roman"/>
          <w:i/>
          <w:iCs/>
          <w:sz w:val="18"/>
          <w:szCs w:val="18"/>
          <w:lang w:val="ru-RU"/>
        </w:rPr>
        <w:t>Маја 2008. године у сарадњи са ОЕБС-ом Министарство здравља Р. Србије покреће пројекат “Здравствени медијатор”. Здравствена медијаторка повезује здравствени систем и ромску популацију. Здравствена медијаторка има најмање завршену основу школу (највећи број медијаторки је са завршеном основом</w:t>
      </w:r>
      <w:r w:rsidRPr="008B0EBF">
        <w:rPr>
          <w:rFonts w:ascii="Times New Roman" w:hAnsi="Times New Roman"/>
          <w:i/>
          <w:iCs/>
          <w:spacing w:val="-12"/>
          <w:sz w:val="18"/>
          <w:szCs w:val="18"/>
          <w:lang w:val="ru-RU"/>
        </w:rPr>
        <w:t xml:space="preserve"> </w:t>
      </w:r>
      <w:r w:rsidRPr="008B0EBF">
        <w:rPr>
          <w:rFonts w:ascii="Times New Roman" w:hAnsi="Times New Roman"/>
          <w:i/>
          <w:iCs/>
          <w:sz w:val="18"/>
          <w:szCs w:val="18"/>
          <w:lang w:val="ru-RU"/>
        </w:rPr>
        <w:t>школом)</w:t>
      </w:r>
    </w:p>
  </w:footnote>
  <w:footnote w:id="27">
    <w:p w:rsidR="003A6589" w:rsidRDefault="003A6589">
      <w:pPr>
        <w:pStyle w:val="FootnoteText"/>
      </w:pPr>
      <w:r w:rsidRPr="00B22A53">
        <w:rPr>
          <w:rStyle w:val="FootnoteReference"/>
          <w:rFonts w:ascii="Times New Roman" w:hAnsi="Times New Roman"/>
        </w:rPr>
        <w:footnoteRef/>
      </w:r>
      <w:r w:rsidRPr="00B22A53">
        <w:rPr>
          <w:rFonts w:ascii="Times New Roman" w:hAnsi="Times New Roman"/>
          <w:lang w:val="ru-RU"/>
        </w:rPr>
        <w:t xml:space="preserve"> </w:t>
      </w:r>
      <w:hyperlink r:id="rId5" w:history="1">
        <w:r w:rsidRPr="00B22A53">
          <w:rPr>
            <w:rStyle w:val="Hyperlink"/>
            <w:rFonts w:ascii="Times New Roman" w:hAnsi="Times New Roman"/>
          </w:rPr>
          <w:t>http</w:t>
        </w:r>
        <w:r w:rsidRPr="00B22A53">
          <w:rPr>
            <w:rStyle w:val="Hyperlink"/>
            <w:rFonts w:ascii="Times New Roman" w:hAnsi="Times New Roman"/>
            <w:lang w:val="ru-RU"/>
          </w:rPr>
          <w:t>://</w:t>
        </w:r>
        <w:r w:rsidRPr="00B22A53">
          <w:rPr>
            <w:rStyle w:val="Hyperlink"/>
            <w:rFonts w:ascii="Times New Roman" w:hAnsi="Times New Roman"/>
          </w:rPr>
          <w:t>pod</w:t>
        </w:r>
        <w:r w:rsidRPr="00B22A53">
          <w:rPr>
            <w:rStyle w:val="Hyperlink"/>
            <w:rFonts w:ascii="Times New Roman" w:hAnsi="Times New Roman"/>
            <w:lang w:val="ru-RU"/>
          </w:rPr>
          <w:t>2.</w:t>
        </w:r>
        <w:r w:rsidRPr="00B22A53">
          <w:rPr>
            <w:rStyle w:val="Hyperlink"/>
            <w:rFonts w:ascii="Times New Roman" w:hAnsi="Times New Roman"/>
          </w:rPr>
          <w:t>stat</w:t>
        </w:r>
        <w:r w:rsidRPr="00B22A53">
          <w:rPr>
            <w:rStyle w:val="Hyperlink"/>
            <w:rFonts w:ascii="Times New Roman" w:hAnsi="Times New Roman"/>
            <w:lang w:val="ru-RU"/>
          </w:rPr>
          <w:t>.</w:t>
        </w:r>
        <w:r w:rsidRPr="00B22A53">
          <w:rPr>
            <w:rStyle w:val="Hyperlink"/>
            <w:rFonts w:ascii="Times New Roman" w:hAnsi="Times New Roman"/>
          </w:rPr>
          <w:t>gov</w:t>
        </w:r>
        <w:r w:rsidRPr="00B22A53">
          <w:rPr>
            <w:rStyle w:val="Hyperlink"/>
            <w:rFonts w:ascii="Times New Roman" w:hAnsi="Times New Roman"/>
            <w:lang w:val="ru-RU"/>
          </w:rPr>
          <w:t>.</w:t>
        </w:r>
        <w:r w:rsidRPr="00B22A53">
          <w:rPr>
            <w:rStyle w:val="Hyperlink"/>
            <w:rFonts w:ascii="Times New Roman" w:hAnsi="Times New Roman"/>
          </w:rPr>
          <w:t>rs</w:t>
        </w:r>
        <w:r w:rsidRPr="00B22A53">
          <w:rPr>
            <w:rStyle w:val="Hyperlink"/>
            <w:rFonts w:ascii="Times New Roman" w:hAnsi="Times New Roman"/>
            <w:lang w:val="ru-RU"/>
          </w:rPr>
          <w:t>/</w:t>
        </w:r>
        <w:r w:rsidRPr="00B22A53">
          <w:rPr>
            <w:rStyle w:val="Hyperlink"/>
            <w:rFonts w:ascii="Times New Roman" w:hAnsi="Times New Roman"/>
          </w:rPr>
          <w:t>overakorisnika</w:t>
        </w:r>
        <w:r w:rsidRPr="00B22A53">
          <w:rPr>
            <w:rStyle w:val="Hyperlink"/>
            <w:rFonts w:ascii="Times New Roman" w:hAnsi="Times New Roman"/>
            <w:lang w:val="ru-RU"/>
          </w:rPr>
          <w:t>/</w:t>
        </w:r>
        <w:r w:rsidRPr="00B22A53">
          <w:rPr>
            <w:rStyle w:val="Hyperlink"/>
            <w:rFonts w:ascii="Times New Roman" w:hAnsi="Times New Roman"/>
          </w:rPr>
          <w:t>ok</w:t>
        </w:r>
        <w:r w:rsidRPr="00B22A53">
          <w:rPr>
            <w:rStyle w:val="Hyperlink"/>
            <w:rFonts w:ascii="Times New Roman" w:hAnsi="Times New Roman"/>
            <w:lang w:val="ru-RU"/>
          </w:rPr>
          <w:t>.</w:t>
        </w:r>
        <w:r w:rsidRPr="00B22A53">
          <w:rPr>
            <w:rStyle w:val="Hyperlink"/>
            <w:rFonts w:ascii="Times New Roman" w:hAnsi="Times New Roman"/>
          </w:rPr>
          <w:t>aspx</w:t>
        </w:r>
        <w:r w:rsidRPr="00B22A53">
          <w:rPr>
            <w:rStyle w:val="Hyperlink"/>
            <w:rFonts w:ascii="Times New Roman" w:hAnsi="Times New Roman"/>
            <w:lang w:val="ru-RU"/>
          </w:rPr>
          <w:t>?</w:t>
        </w:r>
        <w:r w:rsidRPr="00B22A53">
          <w:rPr>
            <w:rStyle w:val="Hyperlink"/>
            <w:rFonts w:ascii="Times New Roman" w:hAnsi="Times New Roman"/>
          </w:rPr>
          <w:t>knjigaId</w:t>
        </w:r>
        <w:r w:rsidRPr="00B22A53">
          <w:rPr>
            <w:rStyle w:val="Hyperlink"/>
            <w:rFonts w:ascii="Times New Roman" w:hAnsi="Times New Roman"/>
            <w:lang w:val="ru-RU"/>
          </w:rPr>
          <w:t>=61&amp;</w:t>
        </w:r>
        <w:r w:rsidRPr="00B22A53">
          <w:rPr>
            <w:rStyle w:val="Hyperlink"/>
            <w:rFonts w:ascii="Times New Roman" w:hAnsi="Times New Roman"/>
          </w:rPr>
          <w:t>jezik</w:t>
        </w:r>
        <w:r w:rsidRPr="00B22A53">
          <w:rPr>
            <w:rStyle w:val="Hyperlink"/>
            <w:rFonts w:ascii="Times New Roman" w:hAnsi="Times New Roman"/>
            <w:lang w:val="ru-RU"/>
          </w:rPr>
          <w:t>=</w:t>
        </w:r>
        <w:r w:rsidRPr="00B22A53">
          <w:rPr>
            <w:rStyle w:val="Hyperlink"/>
            <w:rFonts w:ascii="Times New Roman" w:hAnsi="Times New Roman"/>
          </w:rPr>
          <w:t>sr</w:t>
        </w:r>
        <w:r w:rsidRPr="00B22A53">
          <w:rPr>
            <w:rStyle w:val="Hyperlink"/>
            <w:rFonts w:ascii="Times New Roman" w:hAnsi="Times New Roman"/>
            <w:lang w:val="ru-RU"/>
          </w:rPr>
          <w:t>-</w:t>
        </w:r>
        <w:r w:rsidRPr="00B22A53">
          <w:rPr>
            <w:rStyle w:val="Hyperlink"/>
            <w:rFonts w:ascii="Times New Roman" w:hAnsi="Times New Roman"/>
          </w:rPr>
          <w:t>cir</w:t>
        </w:r>
      </w:hyperlink>
    </w:p>
  </w:footnote>
  <w:footnote w:id="28">
    <w:p w:rsidR="003A6589" w:rsidRPr="00EC30EF" w:rsidRDefault="003A6589" w:rsidP="00EC30EF">
      <w:pPr>
        <w:ind w:firstLine="0"/>
        <w:jc w:val="both"/>
        <w:rPr>
          <w:rFonts w:ascii="Times New Roman" w:hAnsi="Times New Roman"/>
          <w:sz w:val="20"/>
          <w:szCs w:val="20"/>
          <w:lang w:val="ru-RU"/>
        </w:rPr>
      </w:pPr>
      <w:r w:rsidRPr="00EC30EF">
        <w:rPr>
          <w:rStyle w:val="FootnoteReference"/>
          <w:rFonts w:ascii="Times New Roman" w:hAnsi="Times New Roman"/>
          <w:sz w:val="20"/>
          <w:szCs w:val="20"/>
        </w:rPr>
        <w:footnoteRef/>
      </w:r>
      <w:r w:rsidRPr="00EC30EF">
        <w:rPr>
          <w:rFonts w:ascii="Times New Roman" w:hAnsi="Times New Roman"/>
          <w:sz w:val="20"/>
          <w:szCs w:val="20"/>
          <w:lang w:val="ru-RU"/>
        </w:rPr>
        <w:t xml:space="preserve"> Преузето са </w:t>
      </w:r>
    </w:p>
    <w:p w:rsidR="003A6589" w:rsidRPr="00EC30EF" w:rsidRDefault="00413258" w:rsidP="00EC30EF">
      <w:pPr>
        <w:ind w:firstLine="0"/>
        <w:jc w:val="both"/>
        <w:rPr>
          <w:rFonts w:ascii="Times New Roman" w:hAnsi="Times New Roman"/>
          <w:sz w:val="20"/>
          <w:szCs w:val="20"/>
          <w:lang w:val="ru-RU"/>
        </w:rPr>
      </w:pPr>
      <w:hyperlink r:id="rId6" w:history="1">
        <w:r w:rsidR="003A6589" w:rsidRPr="00EC30EF">
          <w:rPr>
            <w:rStyle w:val="Hyperlink"/>
            <w:rFonts w:ascii="Times New Roman" w:hAnsi="Times New Roman"/>
            <w:sz w:val="20"/>
            <w:szCs w:val="20"/>
            <w:lang w:val="ru-RU"/>
          </w:rPr>
          <w:t>http://www.inkluzijaroma.stat.gov.rs/sr/%D0%BB%D0%B0%D1%98%D0%BA%D0%BE%D0%B2%D0%B0%D1%86</w:t>
        </w:r>
      </w:hyperlink>
    </w:p>
    <w:p w:rsidR="003A6589" w:rsidRDefault="003A6589" w:rsidP="00EC30EF">
      <w:pPr>
        <w:ind w:firstLine="0"/>
        <w:jc w:val="both"/>
      </w:pPr>
    </w:p>
  </w:footnote>
  <w:footnote w:id="29">
    <w:p w:rsidR="003A6589" w:rsidRPr="00DE466D" w:rsidRDefault="003A6589" w:rsidP="00DE466D">
      <w:pPr>
        <w:rPr>
          <w:rFonts w:ascii="Times New Roman" w:hAnsi="Times New Roman"/>
          <w:sz w:val="20"/>
          <w:szCs w:val="20"/>
        </w:rPr>
      </w:pPr>
      <w:r w:rsidRPr="00DE466D">
        <w:rPr>
          <w:rStyle w:val="FootnoteReference"/>
          <w:sz w:val="20"/>
          <w:szCs w:val="20"/>
        </w:rPr>
        <w:footnoteRef/>
      </w:r>
      <w:r w:rsidRPr="00DE466D">
        <w:rPr>
          <w:sz w:val="20"/>
          <w:szCs w:val="20"/>
        </w:rPr>
        <w:t xml:space="preserve"> </w:t>
      </w:r>
      <w:r w:rsidRPr="00DE466D">
        <w:rPr>
          <w:rFonts w:ascii="Times New Roman" w:hAnsi="Times New Roman"/>
          <w:sz w:val="20"/>
          <w:szCs w:val="20"/>
        </w:rPr>
        <w:t>Извор:ЕЦР</w:t>
      </w:r>
    </w:p>
    <w:p w:rsidR="003A6589" w:rsidRDefault="003A6589" w:rsidP="00DE46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F7" w:rsidRPr="000E76F7" w:rsidRDefault="000E76F7">
    <w:pPr>
      <w:pStyle w:val="Header"/>
      <w:rPr>
        <w:lang/>
      </w:rPr>
    </w:pPr>
    <w:r>
      <w:rPr>
        <w:lang/>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E759AD"/>
    <w:multiLevelType w:val="hybridMultilevel"/>
    <w:tmpl w:val="9EACC9F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51E2AAE6"/>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B7AA895E"/>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88D27B18"/>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CE16C3BC"/>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2FDA3F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CF4C4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436A6A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682AA3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35CFF4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3F82350"/>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EDF3AC4"/>
    <w:multiLevelType w:val="hybridMultilevel"/>
    <w:tmpl w:val="83BA1FF4"/>
    <w:lvl w:ilvl="0" w:tplc="241A0003">
      <w:start w:val="1"/>
      <w:numFmt w:val="bullet"/>
      <w:lvlText w:val="o"/>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18B370C"/>
    <w:multiLevelType w:val="multilevel"/>
    <w:tmpl w:val="1DA21FDC"/>
    <w:lvl w:ilvl="0">
      <w:start w:val="1"/>
      <w:numFmt w:val="bullet"/>
      <w:lvlText w:val=""/>
      <w:lvlJc w:val="left"/>
      <w:pPr>
        <w:tabs>
          <w:tab w:val="num" w:pos="1571"/>
        </w:tabs>
        <w:ind w:left="1571" w:hanging="360"/>
      </w:pPr>
      <w:rPr>
        <w:rFonts w:ascii="Symbol" w:hAnsi="Symbol" w:hint="default"/>
        <w:sz w:val="24"/>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5">
    <w:nsid w:val="13556A22"/>
    <w:multiLevelType w:val="hybridMultilevel"/>
    <w:tmpl w:val="C082DEC4"/>
    <w:lvl w:ilvl="0" w:tplc="4B7C6666">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6">
    <w:nsid w:val="169C10A8"/>
    <w:multiLevelType w:val="multilevel"/>
    <w:tmpl w:val="65968576"/>
    <w:lvl w:ilvl="0">
      <w:start w:val="1"/>
      <w:numFmt w:val="bullet"/>
      <w:lvlText w:val=""/>
      <w:lvlJc w:val="left"/>
      <w:pPr>
        <w:ind w:left="1571" w:hanging="360"/>
      </w:pPr>
      <w:rPr>
        <w:rFonts w:ascii="Symbol" w:hAnsi="Symbol" w:hint="default"/>
        <w:sz w:val="24"/>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7">
    <w:nsid w:val="1B1F17F4"/>
    <w:multiLevelType w:val="multilevel"/>
    <w:tmpl w:val="664041EC"/>
    <w:lvl w:ilvl="0">
      <w:start w:val="1"/>
      <w:numFmt w:val="bullet"/>
      <w:lvlText w:val=""/>
      <w:lvlJc w:val="left"/>
      <w:pPr>
        <w:ind w:left="720" w:hanging="360"/>
      </w:pPr>
      <w:rPr>
        <w:rFonts w:ascii="Symbol" w:hAnsi="Symbol" w:hint="default"/>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30B26F4"/>
    <w:multiLevelType w:val="multilevel"/>
    <w:tmpl w:val="19AACE70"/>
    <w:lvl w:ilvl="0">
      <w:start w:val="1"/>
      <w:numFmt w:val="bullet"/>
      <w:lvlText w:val=""/>
      <w:lvlJc w:val="left"/>
      <w:pPr>
        <w:ind w:left="720" w:hanging="360"/>
      </w:pPr>
      <w:rPr>
        <w:rFonts w:ascii="Symbol" w:hAnsi="Symbol" w:hint="default"/>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5364379"/>
    <w:multiLevelType w:val="multilevel"/>
    <w:tmpl w:val="95F20B1A"/>
    <w:lvl w:ilvl="0">
      <w:start w:val="1"/>
      <w:numFmt w:val="decimal"/>
      <w:lvlText w:val="%1."/>
      <w:lvlJc w:val="left"/>
      <w:pPr>
        <w:ind w:left="720" w:hanging="360"/>
      </w:pPr>
      <w:rPr>
        <w:rFonts w:ascii="Times New Roman" w:hAnsi="Times New Roman" w:cs="Times New Roman"/>
        <w:b/>
        <w:color w:val="000000"/>
        <w:sz w:val="24"/>
      </w:rPr>
    </w:lvl>
    <w:lvl w:ilvl="1">
      <w:start w:val="1"/>
      <w:numFmt w:val="decimal"/>
      <w:lvlText w:val="%1.%2."/>
      <w:lvlJc w:val="left"/>
      <w:pPr>
        <w:ind w:left="720" w:hanging="360"/>
      </w:pPr>
      <w:rPr>
        <w:rFonts w:cs="Times New Roman"/>
        <w:color w:val="00000A"/>
        <w:sz w:val="16"/>
      </w:rPr>
    </w:lvl>
    <w:lvl w:ilvl="2">
      <w:start w:val="1"/>
      <w:numFmt w:val="decimal"/>
      <w:lvlText w:val="%1.%2.%3."/>
      <w:lvlJc w:val="left"/>
      <w:pPr>
        <w:ind w:left="1080" w:hanging="720"/>
      </w:pPr>
      <w:rPr>
        <w:rFonts w:cs="Times New Roman"/>
        <w:color w:val="00000A"/>
        <w:sz w:val="16"/>
      </w:rPr>
    </w:lvl>
    <w:lvl w:ilvl="3">
      <w:start w:val="1"/>
      <w:numFmt w:val="decimal"/>
      <w:lvlText w:val="%1.%2.%3.%4."/>
      <w:lvlJc w:val="left"/>
      <w:pPr>
        <w:ind w:left="1080" w:hanging="720"/>
      </w:pPr>
      <w:rPr>
        <w:rFonts w:cs="Times New Roman"/>
        <w:color w:val="00000A"/>
        <w:sz w:val="16"/>
      </w:rPr>
    </w:lvl>
    <w:lvl w:ilvl="4">
      <w:start w:val="1"/>
      <w:numFmt w:val="decimal"/>
      <w:lvlText w:val="%1.%2.%3.%4.%5."/>
      <w:lvlJc w:val="left"/>
      <w:pPr>
        <w:ind w:left="1440" w:hanging="1080"/>
      </w:pPr>
      <w:rPr>
        <w:rFonts w:cs="Times New Roman"/>
        <w:color w:val="00000A"/>
        <w:sz w:val="16"/>
      </w:rPr>
    </w:lvl>
    <w:lvl w:ilvl="5">
      <w:start w:val="1"/>
      <w:numFmt w:val="decimal"/>
      <w:lvlText w:val="%1.%2.%3.%4.%5.%6."/>
      <w:lvlJc w:val="left"/>
      <w:pPr>
        <w:ind w:left="1440" w:hanging="1080"/>
      </w:pPr>
      <w:rPr>
        <w:rFonts w:cs="Times New Roman"/>
        <w:color w:val="00000A"/>
        <w:sz w:val="16"/>
      </w:rPr>
    </w:lvl>
    <w:lvl w:ilvl="6">
      <w:start w:val="1"/>
      <w:numFmt w:val="decimal"/>
      <w:lvlText w:val="%1.%2.%3.%4.%5.%6.%7."/>
      <w:lvlJc w:val="left"/>
      <w:pPr>
        <w:ind w:left="1800" w:hanging="1440"/>
      </w:pPr>
      <w:rPr>
        <w:rFonts w:cs="Times New Roman"/>
        <w:color w:val="00000A"/>
        <w:sz w:val="16"/>
      </w:rPr>
    </w:lvl>
    <w:lvl w:ilvl="7">
      <w:start w:val="1"/>
      <w:numFmt w:val="decimal"/>
      <w:lvlText w:val="%1.%2.%3.%4.%5.%6.%7.%8."/>
      <w:lvlJc w:val="left"/>
      <w:pPr>
        <w:ind w:left="1800" w:hanging="1440"/>
      </w:pPr>
      <w:rPr>
        <w:rFonts w:cs="Times New Roman"/>
        <w:color w:val="00000A"/>
        <w:sz w:val="16"/>
      </w:rPr>
    </w:lvl>
    <w:lvl w:ilvl="8">
      <w:start w:val="1"/>
      <w:numFmt w:val="decimal"/>
      <w:lvlText w:val="%1.%2.%3.%4.%5.%6.%7.%8.%9."/>
      <w:lvlJc w:val="left"/>
      <w:pPr>
        <w:ind w:left="2160" w:hanging="1800"/>
      </w:pPr>
      <w:rPr>
        <w:rFonts w:cs="Times New Roman"/>
        <w:color w:val="00000A"/>
        <w:sz w:val="16"/>
      </w:rPr>
    </w:lvl>
  </w:abstractNum>
  <w:abstractNum w:abstractNumId="20">
    <w:nsid w:val="26B64C65"/>
    <w:multiLevelType w:val="hybridMultilevel"/>
    <w:tmpl w:val="7602A54C"/>
    <w:lvl w:ilvl="0" w:tplc="4B7C6666">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1">
    <w:nsid w:val="2DB77B20"/>
    <w:multiLevelType w:val="multilevel"/>
    <w:tmpl w:val="95D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5B1625"/>
    <w:multiLevelType w:val="multilevel"/>
    <w:tmpl w:val="9168AB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96C2483"/>
    <w:multiLevelType w:val="multilevel"/>
    <w:tmpl w:val="E8828B1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nsid w:val="3F6C55B6"/>
    <w:multiLevelType w:val="multilevel"/>
    <w:tmpl w:val="CDF4B34A"/>
    <w:lvl w:ilvl="0">
      <w:start w:val="1"/>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5">
    <w:nsid w:val="41E12920"/>
    <w:multiLevelType w:val="hybridMultilevel"/>
    <w:tmpl w:val="D9ECC55A"/>
    <w:lvl w:ilvl="0" w:tplc="4B7C6666">
      <w:start w:val="1"/>
      <w:numFmt w:val="bullet"/>
      <w:lvlText w:val=""/>
      <w:lvlJc w:val="left"/>
      <w:pPr>
        <w:tabs>
          <w:tab w:val="num" w:pos="1140"/>
        </w:tabs>
        <w:ind w:left="1140" w:hanging="360"/>
      </w:pPr>
      <w:rPr>
        <w:rFonts w:ascii="Symbol" w:hAnsi="Symbol" w:hint="default"/>
      </w:rPr>
    </w:lvl>
    <w:lvl w:ilvl="1" w:tplc="241A0003" w:tentative="1">
      <w:start w:val="1"/>
      <w:numFmt w:val="bullet"/>
      <w:lvlText w:val="o"/>
      <w:lvlJc w:val="left"/>
      <w:pPr>
        <w:tabs>
          <w:tab w:val="num" w:pos="1860"/>
        </w:tabs>
        <w:ind w:left="1860" w:hanging="360"/>
      </w:pPr>
      <w:rPr>
        <w:rFonts w:ascii="Courier New" w:hAnsi="Courier New" w:hint="default"/>
      </w:rPr>
    </w:lvl>
    <w:lvl w:ilvl="2" w:tplc="241A0005" w:tentative="1">
      <w:start w:val="1"/>
      <w:numFmt w:val="bullet"/>
      <w:lvlText w:val=""/>
      <w:lvlJc w:val="left"/>
      <w:pPr>
        <w:tabs>
          <w:tab w:val="num" w:pos="2580"/>
        </w:tabs>
        <w:ind w:left="2580" w:hanging="360"/>
      </w:pPr>
      <w:rPr>
        <w:rFonts w:ascii="Wingdings" w:hAnsi="Wingdings" w:hint="default"/>
      </w:rPr>
    </w:lvl>
    <w:lvl w:ilvl="3" w:tplc="241A0001" w:tentative="1">
      <w:start w:val="1"/>
      <w:numFmt w:val="bullet"/>
      <w:lvlText w:val=""/>
      <w:lvlJc w:val="left"/>
      <w:pPr>
        <w:tabs>
          <w:tab w:val="num" w:pos="3300"/>
        </w:tabs>
        <w:ind w:left="3300" w:hanging="360"/>
      </w:pPr>
      <w:rPr>
        <w:rFonts w:ascii="Symbol" w:hAnsi="Symbol" w:hint="default"/>
      </w:rPr>
    </w:lvl>
    <w:lvl w:ilvl="4" w:tplc="241A0003" w:tentative="1">
      <w:start w:val="1"/>
      <w:numFmt w:val="bullet"/>
      <w:lvlText w:val="o"/>
      <w:lvlJc w:val="left"/>
      <w:pPr>
        <w:tabs>
          <w:tab w:val="num" w:pos="4020"/>
        </w:tabs>
        <w:ind w:left="4020" w:hanging="360"/>
      </w:pPr>
      <w:rPr>
        <w:rFonts w:ascii="Courier New" w:hAnsi="Courier New" w:hint="default"/>
      </w:rPr>
    </w:lvl>
    <w:lvl w:ilvl="5" w:tplc="241A0005" w:tentative="1">
      <w:start w:val="1"/>
      <w:numFmt w:val="bullet"/>
      <w:lvlText w:val=""/>
      <w:lvlJc w:val="left"/>
      <w:pPr>
        <w:tabs>
          <w:tab w:val="num" w:pos="4740"/>
        </w:tabs>
        <w:ind w:left="4740" w:hanging="360"/>
      </w:pPr>
      <w:rPr>
        <w:rFonts w:ascii="Wingdings" w:hAnsi="Wingdings" w:hint="default"/>
      </w:rPr>
    </w:lvl>
    <w:lvl w:ilvl="6" w:tplc="241A0001" w:tentative="1">
      <w:start w:val="1"/>
      <w:numFmt w:val="bullet"/>
      <w:lvlText w:val=""/>
      <w:lvlJc w:val="left"/>
      <w:pPr>
        <w:tabs>
          <w:tab w:val="num" w:pos="5460"/>
        </w:tabs>
        <w:ind w:left="5460" w:hanging="360"/>
      </w:pPr>
      <w:rPr>
        <w:rFonts w:ascii="Symbol" w:hAnsi="Symbol" w:hint="default"/>
      </w:rPr>
    </w:lvl>
    <w:lvl w:ilvl="7" w:tplc="241A0003" w:tentative="1">
      <w:start w:val="1"/>
      <w:numFmt w:val="bullet"/>
      <w:lvlText w:val="o"/>
      <w:lvlJc w:val="left"/>
      <w:pPr>
        <w:tabs>
          <w:tab w:val="num" w:pos="6180"/>
        </w:tabs>
        <w:ind w:left="6180" w:hanging="360"/>
      </w:pPr>
      <w:rPr>
        <w:rFonts w:ascii="Courier New" w:hAnsi="Courier New" w:hint="default"/>
      </w:rPr>
    </w:lvl>
    <w:lvl w:ilvl="8" w:tplc="241A0005" w:tentative="1">
      <w:start w:val="1"/>
      <w:numFmt w:val="bullet"/>
      <w:lvlText w:val=""/>
      <w:lvlJc w:val="left"/>
      <w:pPr>
        <w:tabs>
          <w:tab w:val="num" w:pos="6900"/>
        </w:tabs>
        <w:ind w:left="6900" w:hanging="360"/>
      </w:pPr>
      <w:rPr>
        <w:rFonts w:ascii="Wingdings" w:hAnsi="Wingdings" w:hint="default"/>
      </w:rPr>
    </w:lvl>
  </w:abstractNum>
  <w:abstractNum w:abstractNumId="26">
    <w:nsid w:val="473915E6"/>
    <w:multiLevelType w:val="multilevel"/>
    <w:tmpl w:val="96CEC514"/>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4A002DA0"/>
    <w:multiLevelType w:val="hybridMultilevel"/>
    <w:tmpl w:val="1F8C985C"/>
    <w:lvl w:ilvl="0" w:tplc="71B22A9C">
      <w:start w:val="1"/>
      <w:numFmt w:val="decimal"/>
      <w:lvlText w:val="%1."/>
      <w:lvlJc w:val="left"/>
      <w:pPr>
        <w:ind w:left="718" w:hanging="240"/>
      </w:pPr>
      <w:rPr>
        <w:rFonts w:ascii="Times New Roman" w:eastAsia="Times New Roman" w:hAnsi="Times New Roman" w:cs="Times New Roman" w:hint="default"/>
        <w:b/>
        <w:bCs/>
        <w:spacing w:val="-6"/>
        <w:w w:val="97"/>
        <w:sz w:val="24"/>
        <w:szCs w:val="24"/>
      </w:rPr>
    </w:lvl>
    <w:lvl w:ilvl="1" w:tplc="01486738">
      <w:numFmt w:val="bullet"/>
      <w:lvlText w:val="•"/>
      <w:lvlJc w:val="left"/>
      <w:pPr>
        <w:ind w:left="1682" w:hanging="240"/>
      </w:pPr>
      <w:rPr>
        <w:rFonts w:hint="default"/>
      </w:rPr>
    </w:lvl>
    <w:lvl w:ilvl="2" w:tplc="46E2C512">
      <w:numFmt w:val="bullet"/>
      <w:lvlText w:val="•"/>
      <w:lvlJc w:val="left"/>
      <w:pPr>
        <w:ind w:left="2644" w:hanging="240"/>
      </w:pPr>
      <w:rPr>
        <w:rFonts w:hint="default"/>
      </w:rPr>
    </w:lvl>
    <w:lvl w:ilvl="3" w:tplc="FD56659A">
      <w:numFmt w:val="bullet"/>
      <w:lvlText w:val="•"/>
      <w:lvlJc w:val="left"/>
      <w:pPr>
        <w:ind w:left="3606" w:hanging="240"/>
      </w:pPr>
      <w:rPr>
        <w:rFonts w:hint="default"/>
      </w:rPr>
    </w:lvl>
    <w:lvl w:ilvl="4" w:tplc="28468472">
      <w:numFmt w:val="bullet"/>
      <w:lvlText w:val="•"/>
      <w:lvlJc w:val="left"/>
      <w:pPr>
        <w:ind w:left="4568" w:hanging="240"/>
      </w:pPr>
      <w:rPr>
        <w:rFonts w:hint="default"/>
      </w:rPr>
    </w:lvl>
    <w:lvl w:ilvl="5" w:tplc="9A78950A">
      <w:numFmt w:val="bullet"/>
      <w:lvlText w:val="•"/>
      <w:lvlJc w:val="left"/>
      <w:pPr>
        <w:ind w:left="5530" w:hanging="240"/>
      </w:pPr>
      <w:rPr>
        <w:rFonts w:hint="default"/>
      </w:rPr>
    </w:lvl>
    <w:lvl w:ilvl="6" w:tplc="123C03A8">
      <w:numFmt w:val="bullet"/>
      <w:lvlText w:val="•"/>
      <w:lvlJc w:val="left"/>
      <w:pPr>
        <w:ind w:left="6492" w:hanging="240"/>
      </w:pPr>
      <w:rPr>
        <w:rFonts w:hint="default"/>
      </w:rPr>
    </w:lvl>
    <w:lvl w:ilvl="7" w:tplc="9600E9B4">
      <w:numFmt w:val="bullet"/>
      <w:lvlText w:val="•"/>
      <w:lvlJc w:val="left"/>
      <w:pPr>
        <w:ind w:left="7454" w:hanging="240"/>
      </w:pPr>
      <w:rPr>
        <w:rFonts w:hint="default"/>
      </w:rPr>
    </w:lvl>
    <w:lvl w:ilvl="8" w:tplc="23A4B9B4">
      <w:numFmt w:val="bullet"/>
      <w:lvlText w:val="•"/>
      <w:lvlJc w:val="left"/>
      <w:pPr>
        <w:ind w:left="8416" w:hanging="240"/>
      </w:pPr>
      <w:rPr>
        <w:rFonts w:hint="default"/>
      </w:rPr>
    </w:lvl>
  </w:abstractNum>
  <w:abstractNum w:abstractNumId="28">
    <w:nsid w:val="4ECD5423"/>
    <w:multiLevelType w:val="multilevel"/>
    <w:tmpl w:val="264C9DA6"/>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720" w:hanging="360"/>
      </w:pPr>
      <w:rPr>
        <w:rFonts w:cs="Times New Roman"/>
      </w:rPr>
    </w:lvl>
    <w:lvl w:ilvl="2">
      <w:start w:val="1"/>
      <w:numFmt w:val="decimal"/>
      <w:lvlText w:val="%1.%2.%3."/>
      <w:lvlJc w:val="left"/>
      <w:pPr>
        <w:ind w:left="720" w:hanging="36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080" w:hanging="720"/>
      </w:pPr>
      <w:rPr>
        <w:rFonts w:cs="Times New Roman"/>
      </w:rPr>
    </w:lvl>
    <w:lvl w:ilvl="5">
      <w:start w:val="1"/>
      <w:numFmt w:val="decimal"/>
      <w:lvlText w:val="%1.%2.%3.%4.%5.%6."/>
      <w:lvlJc w:val="left"/>
      <w:pPr>
        <w:ind w:left="1080" w:hanging="720"/>
      </w:pPr>
      <w:rPr>
        <w:rFonts w:cs="Times New Roman"/>
      </w:rPr>
    </w:lvl>
    <w:lvl w:ilvl="6">
      <w:start w:val="1"/>
      <w:numFmt w:val="decimal"/>
      <w:lvlText w:val="%1.%2.%3.%4.%5.%6.%7."/>
      <w:lvlJc w:val="left"/>
      <w:pPr>
        <w:ind w:left="1440" w:hanging="1080"/>
      </w:pPr>
      <w:rPr>
        <w:rFonts w:cs="Times New Roman"/>
      </w:rPr>
    </w:lvl>
    <w:lvl w:ilvl="7">
      <w:start w:val="1"/>
      <w:numFmt w:val="decimal"/>
      <w:lvlText w:val="%1.%2.%3.%4.%5.%6.%7.%8."/>
      <w:lvlJc w:val="left"/>
      <w:pPr>
        <w:ind w:left="1440" w:hanging="1080"/>
      </w:pPr>
      <w:rPr>
        <w:rFonts w:cs="Times New Roman"/>
      </w:rPr>
    </w:lvl>
    <w:lvl w:ilvl="8">
      <w:start w:val="1"/>
      <w:numFmt w:val="decimal"/>
      <w:lvlText w:val="%1.%2.%3.%4.%5.%6.%7.%8.%9."/>
      <w:lvlJc w:val="left"/>
      <w:pPr>
        <w:ind w:left="1440" w:hanging="1080"/>
      </w:pPr>
      <w:rPr>
        <w:rFonts w:cs="Times New Roman"/>
      </w:rPr>
    </w:lvl>
  </w:abstractNum>
  <w:abstractNum w:abstractNumId="29">
    <w:nsid w:val="511A1320"/>
    <w:multiLevelType w:val="multilevel"/>
    <w:tmpl w:val="EADA3E5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B9E07B3"/>
    <w:multiLevelType w:val="multilevel"/>
    <w:tmpl w:val="25B8538C"/>
    <w:lvl w:ilvl="0">
      <w:start w:val="1"/>
      <w:numFmt w:val="bullet"/>
      <w:lvlText w:val=""/>
      <w:lvlJc w:val="left"/>
      <w:pPr>
        <w:ind w:left="720" w:hanging="360"/>
      </w:pPr>
      <w:rPr>
        <w:rFonts w:ascii="Symbol" w:hAnsi="Symbol" w:hint="default"/>
        <w:sz w:val="23"/>
      </w:rPr>
    </w:lvl>
    <w:lvl w:ilvl="1">
      <w:start w:val="1"/>
      <w:numFmt w:val="bullet"/>
      <w:lvlText w:val="-"/>
      <w:lvlJc w:val="left"/>
      <w:pPr>
        <w:ind w:left="1440" w:hanging="360"/>
      </w:pPr>
      <w:rPr>
        <w:rFonts w:ascii="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0B93653"/>
    <w:multiLevelType w:val="hybridMultilevel"/>
    <w:tmpl w:val="C21E7E12"/>
    <w:lvl w:ilvl="0" w:tplc="128AA90C">
      <w:start w:val="1"/>
      <w:numFmt w:val="decimalZero"/>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32">
    <w:nsid w:val="79226B5C"/>
    <w:multiLevelType w:val="hybridMultilevel"/>
    <w:tmpl w:val="E4ECBB4E"/>
    <w:lvl w:ilvl="0" w:tplc="4B7C6666">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8"/>
  </w:num>
  <w:num w:numId="4">
    <w:abstractNumId w:val="26"/>
  </w:num>
  <w:num w:numId="5">
    <w:abstractNumId w:val="19"/>
  </w:num>
  <w:num w:numId="6">
    <w:abstractNumId w:val="14"/>
  </w:num>
  <w:num w:numId="7">
    <w:abstractNumId w:val="30"/>
  </w:num>
  <w:num w:numId="8">
    <w:abstractNumId w:val="29"/>
  </w:num>
  <w:num w:numId="9">
    <w:abstractNumId w:val="18"/>
  </w:num>
  <w:num w:numId="10">
    <w:abstractNumId w:val="17"/>
  </w:num>
  <w:num w:numId="11">
    <w:abstractNumId w:val="22"/>
  </w:num>
  <w:num w:numId="12">
    <w:abstractNumId w:val="23"/>
  </w:num>
  <w:num w:numId="13">
    <w:abstractNumId w:val="31"/>
  </w:num>
  <w:num w:numId="14">
    <w:abstractNumId w:val="21"/>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0"/>
  </w:num>
  <w:num w:numId="26">
    <w:abstractNumId w:val="32"/>
  </w:num>
  <w:num w:numId="27">
    <w:abstractNumId w:val="15"/>
  </w:num>
  <w:num w:numId="28">
    <w:abstractNumId w:val="27"/>
  </w:num>
  <w:num w:numId="29">
    <w:abstractNumId w:val="25"/>
  </w:num>
  <w:num w:numId="30">
    <w:abstractNumId w:val="20"/>
  </w:num>
  <w:num w:numId="31">
    <w:abstractNumId w:val="13"/>
  </w:num>
  <w:num w:numId="32">
    <w:abstractNumId w:val="11"/>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9"/>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B69"/>
    <w:rsid w:val="0000056E"/>
    <w:rsid w:val="00002CF3"/>
    <w:rsid w:val="000213F6"/>
    <w:rsid w:val="00037B55"/>
    <w:rsid w:val="00045AA2"/>
    <w:rsid w:val="00046CE1"/>
    <w:rsid w:val="00047147"/>
    <w:rsid w:val="00053F62"/>
    <w:rsid w:val="00055A77"/>
    <w:rsid w:val="000619A4"/>
    <w:rsid w:val="00066697"/>
    <w:rsid w:val="0007114F"/>
    <w:rsid w:val="00084C08"/>
    <w:rsid w:val="00086E6A"/>
    <w:rsid w:val="0009273C"/>
    <w:rsid w:val="00092A22"/>
    <w:rsid w:val="00095274"/>
    <w:rsid w:val="000A14AF"/>
    <w:rsid w:val="000B7DF8"/>
    <w:rsid w:val="000C5DB9"/>
    <w:rsid w:val="000D2219"/>
    <w:rsid w:val="000D46D4"/>
    <w:rsid w:val="000D6513"/>
    <w:rsid w:val="000D6DF2"/>
    <w:rsid w:val="000E0135"/>
    <w:rsid w:val="000E19E3"/>
    <w:rsid w:val="000E76F7"/>
    <w:rsid w:val="0010160C"/>
    <w:rsid w:val="0010378D"/>
    <w:rsid w:val="00125E16"/>
    <w:rsid w:val="001265C9"/>
    <w:rsid w:val="001355B7"/>
    <w:rsid w:val="00182B0F"/>
    <w:rsid w:val="00186532"/>
    <w:rsid w:val="001A2D85"/>
    <w:rsid w:val="001A56DA"/>
    <w:rsid w:val="001B7176"/>
    <w:rsid w:val="001D1785"/>
    <w:rsid w:val="001E15D8"/>
    <w:rsid w:val="001F0A3E"/>
    <w:rsid w:val="001F3244"/>
    <w:rsid w:val="002175F8"/>
    <w:rsid w:val="00230739"/>
    <w:rsid w:val="00234AF0"/>
    <w:rsid w:val="00236F71"/>
    <w:rsid w:val="002443C8"/>
    <w:rsid w:val="002458F1"/>
    <w:rsid w:val="0024759C"/>
    <w:rsid w:val="002503F0"/>
    <w:rsid w:val="00257536"/>
    <w:rsid w:val="002677F0"/>
    <w:rsid w:val="00281220"/>
    <w:rsid w:val="00282E29"/>
    <w:rsid w:val="002870DB"/>
    <w:rsid w:val="00287D9C"/>
    <w:rsid w:val="002B1D0B"/>
    <w:rsid w:val="002B3222"/>
    <w:rsid w:val="002C453D"/>
    <w:rsid w:val="002C5799"/>
    <w:rsid w:val="002C7658"/>
    <w:rsid w:val="002D1D64"/>
    <w:rsid w:val="002D25C2"/>
    <w:rsid w:val="002E07C4"/>
    <w:rsid w:val="002F2CC1"/>
    <w:rsid w:val="002F2D56"/>
    <w:rsid w:val="002F3222"/>
    <w:rsid w:val="002F41ED"/>
    <w:rsid w:val="002F61D4"/>
    <w:rsid w:val="00301213"/>
    <w:rsid w:val="00306791"/>
    <w:rsid w:val="00307B16"/>
    <w:rsid w:val="00307FB2"/>
    <w:rsid w:val="00334AD4"/>
    <w:rsid w:val="00341656"/>
    <w:rsid w:val="0035149D"/>
    <w:rsid w:val="0035367A"/>
    <w:rsid w:val="0036595A"/>
    <w:rsid w:val="0037376A"/>
    <w:rsid w:val="0039278A"/>
    <w:rsid w:val="00394704"/>
    <w:rsid w:val="003A1015"/>
    <w:rsid w:val="003A226E"/>
    <w:rsid w:val="003A2CE2"/>
    <w:rsid w:val="003A6007"/>
    <w:rsid w:val="003A6589"/>
    <w:rsid w:val="003B7452"/>
    <w:rsid w:val="003C1360"/>
    <w:rsid w:val="003E2AB3"/>
    <w:rsid w:val="003E35BB"/>
    <w:rsid w:val="003E7348"/>
    <w:rsid w:val="003F3657"/>
    <w:rsid w:val="003F799F"/>
    <w:rsid w:val="0041037E"/>
    <w:rsid w:val="004114B6"/>
    <w:rsid w:val="00413258"/>
    <w:rsid w:val="00422F2D"/>
    <w:rsid w:val="00461D95"/>
    <w:rsid w:val="0046577C"/>
    <w:rsid w:val="00466B1A"/>
    <w:rsid w:val="004712FF"/>
    <w:rsid w:val="0049738B"/>
    <w:rsid w:val="004973D7"/>
    <w:rsid w:val="004A4D62"/>
    <w:rsid w:val="004B11B8"/>
    <w:rsid w:val="004B395B"/>
    <w:rsid w:val="004B5636"/>
    <w:rsid w:val="004F3913"/>
    <w:rsid w:val="00503CFC"/>
    <w:rsid w:val="005137F9"/>
    <w:rsid w:val="0052197C"/>
    <w:rsid w:val="00522AB6"/>
    <w:rsid w:val="00522C56"/>
    <w:rsid w:val="0056121D"/>
    <w:rsid w:val="00575B69"/>
    <w:rsid w:val="00591E72"/>
    <w:rsid w:val="005B0462"/>
    <w:rsid w:val="005B1E79"/>
    <w:rsid w:val="005C770B"/>
    <w:rsid w:val="005F3690"/>
    <w:rsid w:val="00603156"/>
    <w:rsid w:val="00606B2B"/>
    <w:rsid w:val="006072D7"/>
    <w:rsid w:val="006104B0"/>
    <w:rsid w:val="00611143"/>
    <w:rsid w:val="00622AC8"/>
    <w:rsid w:val="006238E7"/>
    <w:rsid w:val="00626287"/>
    <w:rsid w:val="006357D4"/>
    <w:rsid w:val="0063753A"/>
    <w:rsid w:val="00644FC3"/>
    <w:rsid w:val="00650ABB"/>
    <w:rsid w:val="00650B5B"/>
    <w:rsid w:val="00656342"/>
    <w:rsid w:val="00656909"/>
    <w:rsid w:val="00674EDE"/>
    <w:rsid w:val="006751E8"/>
    <w:rsid w:val="00675AB5"/>
    <w:rsid w:val="00681A7A"/>
    <w:rsid w:val="00682FC6"/>
    <w:rsid w:val="00683A67"/>
    <w:rsid w:val="00686ADA"/>
    <w:rsid w:val="006915FE"/>
    <w:rsid w:val="006A258B"/>
    <w:rsid w:val="006A408A"/>
    <w:rsid w:val="006A5F1F"/>
    <w:rsid w:val="006B2829"/>
    <w:rsid w:val="006B2DD0"/>
    <w:rsid w:val="006D17CA"/>
    <w:rsid w:val="006E4978"/>
    <w:rsid w:val="0070472E"/>
    <w:rsid w:val="00715448"/>
    <w:rsid w:val="00717569"/>
    <w:rsid w:val="007339C9"/>
    <w:rsid w:val="00745940"/>
    <w:rsid w:val="0075486F"/>
    <w:rsid w:val="00760AC0"/>
    <w:rsid w:val="00761EAE"/>
    <w:rsid w:val="00780C57"/>
    <w:rsid w:val="00784AB1"/>
    <w:rsid w:val="007A1FAE"/>
    <w:rsid w:val="007C42E4"/>
    <w:rsid w:val="00800768"/>
    <w:rsid w:val="008013AB"/>
    <w:rsid w:val="0080279D"/>
    <w:rsid w:val="00813CCB"/>
    <w:rsid w:val="008167D6"/>
    <w:rsid w:val="0082079D"/>
    <w:rsid w:val="00827E32"/>
    <w:rsid w:val="0083035E"/>
    <w:rsid w:val="00846353"/>
    <w:rsid w:val="008867AD"/>
    <w:rsid w:val="00886B8C"/>
    <w:rsid w:val="008944E7"/>
    <w:rsid w:val="008A0F52"/>
    <w:rsid w:val="008A2B4B"/>
    <w:rsid w:val="008A5D1F"/>
    <w:rsid w:val="008B0EBF"/>
    <w:rsid w:val="008C0263"/>
    <w:rsid w:val="008E3BA1"/>
    <w:rsid w:val="00901166"/>
    <w:rsid w:val="00904459"/>
    <w:rsid w:val="00931CC1"/>
    <w:rsid w:val="00934795"/>
    <w:rsid w:val="00944C30"/>
    <w:rsid w:val="00955566"/>
    <w:rsid w:val="0096610D"/>
    <w:rsid w:val="009726D1"/>
    <w:rsid w:val="009729F5"/>
    <w:rsid w:val="00974CCE"/>
    <w:rsid w:val="009871B5"/>
    <w:rsid w:val="0099324F"/>
    <w:rsid w:val="00996049"/>
    <w:rsid w:val="009D5422"/>
    <w:rsid w:val="009D6E94"/>
    <w:rsid w:val="009E51CB"/>
    <w:rsid w:val="00A0779A"/>
    <w:rsid w:val="00A21248"/>
    <w:rsid w:val="00A23E81"/>
    <w:rsid w:val="00A24511"/>
    <w:rsid w:val="00A24826"/>
    <w:rsid w:val="00A24BA1"/>
    <w:rsid w:val="00A3264C"/>
    <w:rsid w:val="00A33C70"/>
    <w:rsid w:val="00A5281E"/>
    <w:rsid w:val="00A57E30"/>
    <w:rsid w:val="00A61C91"/>
    <w:rsid w:val="00A737DE"/>
    <w:rsid w:val="00A80490"/>
    <w:rsid w:val="00A86C26"/>
    <w:rsid w:val="00A90920"/>
    <w:rsid w:val="00A94526"/>
    <w:rsid w:val="00AA4D1A"/>
    <w:rsid w:val="00AB1BD3"/>
    <w:rsid w:val="00AB5324"/>
    <w:rsid w:val="00AB7E6C"/>
    <w:rsid w:val="00AC3E15"/>
    <w:rsid w:val="00AC6C08"/>
    <w:rsid w:val="00AD791A"/>
    <w:rsid w:val="00AE670B"/>
    <w:rsid w:val="00AE6C4E"/>
    <w:rsid w:val="00AF7D2D"/>
    <w:rsid w:val="00B02856"/>
    <w:rsid w:val="00B15385"/>
    <w:rsid w:val="00B1797D"/>
    <w:rsid w:val="00B22A53"/>
    <w:rsid w:val="00B23EFA"/>
    <w:rsid w:val="00B24054"/>
    <w:rsid w:val="00B33CF1"/>
    <w:rsid w:val="00B35A56"/>
    <w:rsid w:val="00B45685"/>
    <w:rsid w:val="00B52A26"/>
    <w:rsid w:val="00B55498"/>
    <w:rsid w:val="00B71812"/>
    <w:rsid w:val="00B84927"/>
    <w:rsid w:val="00B97B9A"/>
    <w:rsid w:val="00BA0432"/>
    <w:rsid w:val="00BE4914"/>
    <w:rsid w:val="00BF34E2"/>
    <w:rsid w:val="00BF40A2"/>
    <w:rsid w:val="00C32015"/>
    <w:rsid w:val="00C3475E"/>
    <w:rsid w:val="00C365AF"/>
    <w:rsid w:val="00C45E3A"/>
    <w:rsid w:val="00C4663F"/>
    <w:rsid w:val="00C6797D"/>
    <w:rsid w:val="00C7371E"/>
    <w:rsid w:val="00C76F73"/>
    <w:rsid w:val="00C861DC"/>
    <w:rsid w:val="00C8636E"/>
    <w:rsid w:val="00CA4CB0"/>
    <w:rsid w:val="00CC1C92"/>
    <w:rsid w:val="00CC213B"/>
    <w:rsid w:val="00CC411E"/>
    <w:rsid w:val="00CF6B58"/>
    <w:rsid w:val="00D02D9C"/>
    <w:rsid w:val="00D13FB8"/>
    <w:rsid w:val="00D27D79"/>
    <w:rsid w:val="00D35984"/>
    <w:rsid w:val="00D5446C"/>
    <w:rsid w:val="00D55073"/>
    <w:rsid w:val="00D559A4"/>
    <w:rsid w:val="00D73A0F"/>
    <w:rsid w:val="00D73C8E"/>
    <w:rsid w:val="00D74D83"/>
    <w:rsid w:val="00DB2E91"/>
    <w:rsid w:val="00DB426C"/>
    <w:rsid w:val="00DB684A"/>
    <w:rsid w:val="00DC03ED"/>
    <w:rsid w:val="00DD29BF"/>
    <w:rsid w:val="00DE466D"/>
    <w:rsid w:val="00E2329D"/>
    <w:rsid w:val="00E40B74"/>
    <w:rsid w:val="00E46EDD"/>
    <w:rsid w:val="00E51397"/>
    <w:rsid w:val="00E750CE"/>
    <w:rsid w:val="00E80808"/>
    <w:rsid w:val="00E80AEE"/>
    <w:rsid w:val="00E94127"/>
    <w:rsid w:val="00EA3EB7"/>
    <w:rsid w:val="00EC1192"/>
    <w:rsid w:val="00EC30EF"/>
    <w:rsid w:val="00EC3653"/>
    <w:rsid w:val="00EC4FBB"/>
    <w:rsid w:val="00EC7615"/>
    <w:rsid w:val="00ED26B5"/>
    <w:rsid w:val="00EE3B18"/>
    <w:rsid w:val="00F03E4D"/>
    <w:rsid w:val="00F1029D"/>
    <w:rsid w:val="00F10672"/>
    <w:rsid w:val="00F12FF8"/>
    <w:rsid w:val="00F1506F"/>
    <w:rsid w:val="00F448E7"/>
    <w:rsid w:val="00F525CF"/>
    <w:rsid w:val="00F546AF"/>
    <w:rsid w:val="00F5749E"/>
    <w:rsid w:val="00F61BD1"/>
    <w:rsid w:val="00F62E2A"/>
    <w:rsid w:val="00F6495B"/>
    <w:rsid w:val="00F70758"/>
    <w:rsid w:val="00F858F6"/>
    <w:rsid w:val="00F8674E"/>
    <w:rsid w:val="00F93E2D"/>
    <w:rsid w:val="00FC0C5C"/>
    <w:rsid w:val="00FC2594"/>
    <w:rsid w:val="00FC45CB"/>
    <w:rsid w:val="00FD5937"/>
    <w:rsid w:val="00FE2415"/>
    <w:rsid w:val="00FF119E"/>
    <w:rsid w:val="00FF6D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22"/>
    <w:pPr>
      <w:ind w:firstLine="851"/>
    </w:pPr>
    <w:rPr>
      <w:color w:val="00000A"/>
      <w:sz w:val="22"/>
      <w:szCs w:val="22"/>
    </w:rPr>
  </w:style>
  <w:style w:type="paragraph" w:styleId="Heading1">
    <w:name w:val="heading 1"/>
    <w:basedOn w:val="Normal"/>
    <w:next w:val="Normal"/>
    <w:link w:val="Heading1Char"/>
    <w:autoRedefine/>
    <w:uiPriority w:val="99"/>
    <w:qFormat/>
    <w:rsid w:val="006A408A"/>
    <w:pPr>
      <w:keepNext/>
      <w:keepLines/>
      <w:ind w:firstLine="0"/>
      <w:outlineLvl w:val="0"/>
    </w:pPr>
    <w:rPr>
      <w:rFonts w:ascii="Times New Roman" w:eastAsia="Times New Roman" w:hAnsi="Times New Roman"/>
      <w:b/>
      <w:color w:val="auto"/>
      <w:sz w:val="28"/>
      <w:szCs w:val="24"/>
    </w:rPr>
  </w:style>
  <w:style w:type="paragraph" w:styleId="Heading2">
    <w:name w:val="heading 2"/>
    <w:basedOn w:val="Normal"/>
    <w:next w:val="Normal"/>
    <w:link w:val="Heading2Char"/>
    <w:autoRedefine/>
    <w:uiPriority w:val="99"/>
    <w:qFormat/>
    <w:locked/>
    <w:rsid w:val="00D5446C"/>
    <w:pPr>
      <w:keepNext/>
      <w:tabs>
        <w:tab w:val="left" w:pos="1800"/>
      </w:tabs>
      <w:spacing w:before="240" w:after="60"/>
      <w:outlineLvl w:val="1"/>
    </w:pPr>
    <w:rPr>
      <w:rFonts w:ascii="Times New Roman" w:hAnsi="Times New Roman"/>
      <w:b/>
      <w:i/>
      <w:color w:val="auto"/>
      <w:sz w:val="26"/>
      <w:szCs w:val="24"/>
      <w:lang w:val="ru-RU"/>
    </w:rPr>
  </w:style>
  <w:style w:type="paragraph" w:styleId="Heading6">
    <w:name w:val="heading 6"/>
    <w:basedOn w:val="Normal"/>
    <w:next w:val="Normal"/>
    <w:link w:val="Heading6Char"/>
    <w:uiPriority w:val="99"/>
    <w:qFormat/>
    <w:locked/>
    <w:rsid w:val="00092A22"/>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408A"/>
    <w:rPr>
      <w:rFonts w:eastAsia="Times New Roman" w:cs="Times New Roman"/>
      <w:b/>
      <w:sz w:val="24"/>
      <w:lang w:eastAsia="en-US"/>
    </w:rPr>
  </w:style>
  <w:style w:type="character" w:customStyle="1" w:styleId="Heading2Char">
    <w:name w:val="Heading 2 Char"/>
    <w:basedOn w:val="DefaultParagraphFont"/>
    <w:link w:val="Heading2"/>
    <w:uiPriority w:val="99"/>
    <w:semiHidden/>
    <w:locked/>
    <w:rsid w:val="00D5446C"/>
    <w:rPr>
      <w:rFonts w:cs="Times New Roman"/>
      <w:b/>
      <w:i/>
      <w:sz w:val="24"/>
      <w:szCs w:val="24"/>
      <w:lang w:val="ru-RU" w:eastAsia="en-US" w:bidi="ar-SA"/>
    </w:rPr>
  </w:style>
  <w:style w:type="character" w:customStyle="1" w:styleId="Heading6Char">
    <w:name w:val="Heading 6 Char"/>
    <w:basedOn w:val="DefaultParagraphFont"/>
    <w:link w:val="Heading6"/>
    <w:uiPriority w:val="99"/>
    <w:semiHidden/>
    <w:locked/>
    <w:rsid w:val="006B2DD0"/>
    <w:rPr>
      <w:rFonts w:ascii="Calibri" w:hAnsi="Calibri" w:cs="Times New Roman"/>
      <w:b/>
      <w:bCs/>
      <w:color w:val="00000A"/>
    </w:rPr>
  </w:style>
  <w:style w:type="paragraph" w:styleId="BalloonText">
    <w:name w:val="Balloon Text"/>
    <w:basedOn w:val="Normal"/>
    <w:link w:val="BalloonTextChar"/>
    <w:uiPriority w:val="99"/>
    <w:semiHidden/>
    <w:rsid w:val="009D5422"/>
    <w:rPr>
      <w:rFonts w:ascii="Tahoma" w:hAnsi="Tahoma"/>
      <w:color w:val="auto"/>
      <w:sz w:val="16"/>
      <w:szCs w:val="16"/>
    </w:rPr>
  </w:style>
  <w:style w:type="character" w:customStyle="1" w:styleId="BalloonTextChar">
    <w:name w:val="Balloon Text Char"/>
    <w:basedOn w:val="DefaultParagraphFont"/>
    <w:link w:val="BalloonText"/>
    <w:uiPriority w:val="99"/>
    <w:semiHidden/>
    <w:locked/>
    <w:rsid w:val="009D5422"/>
    <w:rPr>
      <w:rFonts w:ascii="Tahoma" w:hAnsi="Tahoma" w:cs="Times New Roman"/>
      <w:sz w:val="16"/>
    </w:rPr>
  </w:style>
  <w:style w:type="character" w:customStyle="1" w:styleId="InternetLink">
    <w:name w:val="Internet Link"/>
    <w:uiPriority w:val="99"/>
    <w:rsid w:val="009D5422"/>
    <w:rPr>
      <w:color w:val="0000FF"/>
      <w:u w:val="single"/>
    </w:rPr>
  </w:style>
  <w:style w:type="character" w:styleId="Strong">
    <w:name w:val="Strong"/>
    <w:basedOn w:val="DefaultParagraphFont"/>
    <w:uiPriority w:val="99"/>
    <w:qFormat/>
    <w:rsid w:val="009D5422"/>
    <w:rPr>
      <w:rFonts w:cs="Times New Roman"/>
      <w:b/>
    </w:rPr>
  </w:style>
  <w:style w:type="character" w:styleId="CommentReference">
    <w:name w:val="annotation reference"/>
    <w:basedOn w:val="DefaultParagraphFont"/>
    <w:uiPriority w:val="99"/>
    <w:semiHidden/>
    <w:rsid w:val="009D5422"/>
    <w:rPr>
      <w:rFonts w:cs="Times New Roman"/>
      <w:sz w:val="16"/>
    </w:rPr>
  </w:style>
  <w:style w:type="character" w:customStyle="1" w:styleId="CommentTextChar">
    <w:name w:val="Comment Text Char"/>
    <w:uiPriority w:val="99"/>
    <w:semiHidden/>
    <w:locked/>
    <w:rsid w:val="009D5422"/>
    <w:rPr>
      <w:sz w:val="20"/>
    </w:rPr>
  </w:style>
  <w:style w:type="character" w:customStyle="1" w:styleId="FootnoteTextChar">
    <w:name w:val="Footnote Text Char"/>
    <w:uiPriority w:val="99"/>
    <w:semiHidden/>
    <w:locked/>
    <w:rsid w:val="009D5422"/>
    <w:rPr>
      <w:sz w:val="20"/>
    </w:rPr>
  </w:style>
  <w:style w:type="character" w:styleId="FootnoteReference">
    <w:name w:val="footnote reference"/>
    <w:basedOn w:val="DefaultParagraphFont"/>
    <w:uiPriority w:val="99"/>
    <w:semiHidden/>
    <w:rsid w:val="009D5422"/>
    <w:rPr>
      <w:rFonts w:cs="Times New Roman"/>
      <w:vertAlign w:val="superscript"/>
    </w:rPr>
  </w:style>
  <w:style w:type="character" w:customStyle="1" w:styleId="FooterChar">
    <w:name w:val="Footer Char"/>
    <w:uiPriority w:val="99"/>
    <w:semiHidden/>
    <w:locked/>
    <w:rsid w:val="009D5422"/>
  </w:style>
  <w:style w:type="character" w:styleId="PageNumber">
    <w:name w:val="page number"/>
    <w:basedOn w:val="DefaultParagraphFont"/>
    <w:uiPriority w:val="99"/>
    <w:rsid w:val="009D5422"/>
    <w:rPr>
      <w:rFonts w:cs="Times New Roman"/>
    </w:rPr>
  </w:style>
  <w:style w:type="character" w:customStyle="1" w:styleId="CommentSubjectChar">
    <w:name w:val="Comment Subject Char"/>
    <w:uiPriority w:val="99"/>
    <w:semiHidden/>
    <w:locked/>
    <w:rsid w:val="009D5422"/>
    <w:rPr>
      <w:b/>
      <w:sz w:val="20"/>
    </w:rPr>
  </w:style>
  <w:style w:type="character" w:customStyle="1" w:styleId="ListLabel1">
    <w:name w:val="ListLabel 1"/>
    <w:uiPriority w:val="99"/>
    <w:rsid w:val="0010378D"/>
  </w:style>
  <w:style w:type="character" w:customStyle="1" w:styleId="ListLabel2">
    <w:name w:val="ListLabel 2"/>
    <w:uiPriority w:val="99"/>
    <w:rsid w:val="0010378D"/>
  </w:style>
  <w:style w:type="character" w:customStyle="1" w:styleId="ListLabel3">
    <w:name w:val="ListLabel 3"/>
    <w:uiPriority w:val="99"/>
    <w:rsid w:val="0010378D"/>
  </w:style>
  <w:style w:type="character" w:customStyle="1" w:styleId="ListLabel4">
    <w:name w:val="ListLabel 4"/>
    <w:uiPriority w:val="99"/>
    <w:rsid w:val="0010378D"/>
  </w:style>
  <w:style w:type="character" w:customStyle="1" w:styleId="ListLabel5">
    <w:name w:val="ListLabel 5"/>
    <w:uiPriority w:val="99"/>
    <w:rsid w:val="0010378D"/>
  </w:style>
  <w:style w:type="character" w:customStyle="1" w:styleId="ListLabel6">
    <w:name w:val="ListLabel 6"/>
    <w:uiPriority w:val="99"/>
    <w:rsid w:val="0010378D"/>
  </w:style>
  <w:style w:type="character" w:customStyle="1" w:styleId="ListLabel7">
    <w:name w:val="ListLabel 7"/>
    <w:uiPriority w:val="99"/>
    <w:rsid w:val="0010378D"/>
  </w:style>
  <w:style w:type="character" w:customStyle="1" w:styleId="ListLabel8">
    <w:name w:val="ListLabel 8"/>
    <w:uiPriority w:val="99"/>
    <w:rsid w:val="0010378D"/>
  </w:style>
  <w:style w:type="character" w:customStyle="1" w:styleId="ListLabel9">
    <w:name w:val="ListLabel 9"/>
    <w:uiPriority w:val="99"/>
    <w:rsid w:val="0010378D"/>
  </w:style>
  <w:style w:type="character" w:customStyle="1" w:styleId="ListLabel10">
    <w:name w:val="ListLabel 10"/>
    <w:uiPriority w:val="99"/>
    <w:rsid w:val="0010378D"/>
    <w:rPr>
      <w:rFonts w:ascii="Times New Roman" w:hAnsi="Times New Roman"/>
      <w:b/>
      <w:sz w:val="24"/>
    </w:rPr>
  </w:style>
  <w:style w:type="character" w:customStyle="1" w:styleId="ListLabel11">
    <w:name w:val="ListLabel 11"/>
    <w:uiPriority w:val="99"/>
    <w:rsid w:val="0010378D"/>
  </w:style>
  <w:style w:type="character" w:customStyle="1" w:styleId="ListLabel12">
    <w:name w:val="ListLabel 12"/>
    <w:uiPriority w:val="99"/>
    <w:rsid w:val="0010378D"/>
  </w:style>
  <w:style w:type="character" w:customStyle="1" w:styleId="ListLabel13">
    <w:name w:val="ListLabel 13"/>
    <w:uiPriority w:val="99"/>
    <w:rsid w:val="0010378D"/>
  </w:style>
  <w:style w:type="character" w:customStyle="1" w:styleId="ListLabel14">
    <w:name w:val="ListLabel 14"/>
    <w:uiPriority w:val="99"/>
    <w:rsid w:val="0010378D"/>
  </w:style>
  <w:style w:type="character" w:customStyle="1" w:styleId="ListLabel15">
    <w:name w:val="ListLabel 15"/>
    <w:uiPriority w:val="99"/>
    <w:rsid w:val="0010378D"/>
  </w:style>
  <w:style w:type="character" w:customStyle="1" w:styleId="ListLabel16">
    <w:name w:val="ListLabel 16"/>
    <w:uiPriority w:val="99"/>
    <w:rsid w:val="0010378D"/>
  </w:style>
  <w:style w:type="character" w:customStyle="1" w:styleId="ListLabel17">
    <w:name w:val="ListLabel 17"/>
    <w:uiPriority w:val="99"/>
    <w:rsid w:val="0010378D"/>
  </w:style>
  <w:style w:type="character" w:customStyle="1" w:styleId="ListLabel18">
    <w:name w:val="ListLabel 18"/>
    <w:uiPriority w:val="99"/>
    <w:rsid w:val="0010378D"/>
  </w:style>
  <w:style w:type="character" w:customStyle="1" w:styleId="ListLabel19">
    <w:name w:val="ListLabel 19"/>
    <w:uiPriority w:val="99"/>
    <w:rsid w:val="0010378D"/>
    <w:rPr>
      <w:rFonts w:ascii="Times New Roman" w:hAnsi="Times New Roman"/>
      <w:b/>
      <w:sz w:val="24"/>
    </w:rPr>
  </w:style>
  <w:style w:type="character" w:customStyle="1" w:styleId="ListLabel20">
    <w:name w:val="ListLabel 20"/>
    <w:uiPriority w:val="99"/>
    <w:rsid w:val="0010378D"/>
  </w:style>
  <w:style w:type="character" w:customStyle="1" w:styleId="ListLabel21">
    <w:name w:val="ListLabel 21"/>
    <w:uiPriority w:val="99"/>
    <w:rsid w:val="0010378D"/>
  </w:style>
  <w:style w:type="character" w:customStyle="1" w:styleId="ListLabel22">
    <w:name w:val="ListLabel 22"/>
    <w:uiPriority w:val="99"/>
    <w:rsid w:val="0010378D"/>
  </w:style>
  <w:style w:type="character" w:customStyle="1" w:styleId="ListLabel23">
    <w:name w:val="ListLabel 23"/>
    <w:uiPriority w:val="99"/>
    <w:rsid w:val="0010378D"/>
  </w:style>
  <w:style w:type="character" w:customStyle="1" w:styleId="ListLabel24">
    <w:name w:val="ListLabel 24"/>
    <w:uiPriority w:val="99"/>
    <w:rsid w:val="0010378D"/>
  </w:style>
  <w:style w:type="character" w:customStyle="1" w:styleId="ListLabel25">
    <w:name w:val="ListLabel 25"/>
    <w:uiPriority w:val="99"/>
    <w:rsid w:val="0010378D"/>
  </w:style>
  <w:style w:type="character" w:customStyle="1" w:styleId="ListLabel26">
    <w:name w:val="ListLabel 26"/>
    <w:uiPriority w:val="99"/>
    <w:rsid w:val="0010378D"/>
  </w:style>
  <w:style w:type="character" w:customStyle="1" w:styleId="ListLabel27">
    <w:name w:val="ListLabel 27"/>
    <w:uiPriority w:val="99"/>
    <w:rsid w:val="0010378D"/>
  </w:style>
  <w:style w:type="character" w:customStyle="1" w:styleId="ListLabel28">
    <w:name w:val="ListLabel 28"/>
    <w:uiPriority w:val="99"/>
    <w:rsid w:val="0010378D"/>
    <w:rPr>
      <w:rFonts w:ascii="Times New Roman" w:hAnsi="Times New Roman"/>
      <w:b/>
      <w:color w:val="000000"/>
      <w:sz w:val="24"/>
    </w:rPr>
  </w:style>
  <w:style w:type="character" w:customStyle="1" w:styleId="ListLabel29">
    <w:name w:val="ListLabel 29"/>
    <w:uiPriority w:val="99"/>
    <w:rsid w:val="0010378D"/>
    <w:rPr>
      <w:color w:val="00000A"/>
      <w:sz w:val="16"/>
    </w:rPr>
  </w:style>
  <w:style w:type="character" w:customStyle="1" w:styleId="ListLabel30">
    <w:name w:val="ListLabel 30"/>
    <w:uiPriority w:val="99"/>
    <w:rsid w:val="0010378D"/>
    <w:rPr>
      <w:color w:val="00000A"/>
      <w:sz w:val="16"/>
    </w:rPr>
  </w:style>
  <w:style w:type="character" w:customStyle="1" w:styleId="ListLabel31">
    <w:name w:val="ListLabel 31"/>
    <w:uiPriority w:val="99"/>
    <w:rsid w:val="0010378D"/>
    <w:rPr>
      <w:color w:val="00000A"/>
      <w:sz w:val="16"/>
    </w:rPr>
  </w:style>
  <w:style w:type="character" w:customStyle="1" w:styleId="ListLabel32">
    <w:name w:val="ListLabel 32"/>
    <w:uiPriority w:val="99"/>
    <w:rsid w:val="0010378D"/>
    <w:rPr>
      <w:color w:val="00000A"/>
      <w:sz w:val="16"/>
    </w:rPr>
  </w:style>
  <w:style w:type="character" w:customStyle="1" w:styleId="ListLabel33">
    <w:name w:val="ListLabel 33"/>
    <w:uiPriority w:val="99"/>
    <w:rsid w:val="0010378D"/>
    <w:rPr>
      <w:color w:val="00000A"/>
      <w:sz w:val="16"/>
    </w:rPr>
  </w:style>
  <w:style w:type="character" w:customStyle="1" w:styleId="ListLabel34">
    <w:name w:val="ListLabel 34"/>
    <w:uiPriority w:val="99"/>
    <w:rsid w:val="0010378D"/>
    <w:rPr>
      <w:color w:val="00000A"/>
      <w:sz w:val="16"/>
    </w:rPr>
  </w:style>
  <w:style w:type="character" w:customStyle="1" w:styleId="ListLabel35">
    <w:name w:val="ListLabel 35"/>
    <w:uiPriority w:val="99"/>
    <w:rsid w:val="0010378D"/>
    <w:rPr>
      <w:color w:val="00000A"/>
      <w:sz w:val="16"/>
    </w:rPr>
  </w:style>
  <w:style w:type="character" w:customStyle="1" w:styleId="ListLabel36">
    <w:name w:val="ListLabel 36"/>
    <w:uiPriority w:val="99"/>
    <w:rsid w:val="0010378D"/>
    <w:rPr>
      <w:color w:val="00000A"/>
      <w:sz w:val="16"/>
    </w:rPr>
  </w:style>
  <w:style w:type="character" w:customStyle="1" w:styleId="ListLabel37">
    <w:name w:val="ListLabel 37"/>
    <w:uiPriority w:val="99"/>
    <w:rsid w:val="0010378D"/>
  </w:style>
  <w:style w:type="character" w:customStyle="1" w:styleId="ListLabel38">
    <w:name w:val="ListLabel 38"/>
    <w:uiPriority w:val="99"/>
    <w:rsid w:val="0010378D"/>
  </w:style>
  <w:style w:type="character" w:customStyle="1" w:styleId="ListLabel39">
    <w:name w:val="ListLabel 39"/>
    <w:uiPriority w:val="99"/>
    <w:rsid w:val="0010378D"/>
  </w:style>
  <w:style w:type="character" w:customStyle="1" w:styleId="ListLabel40">
    <w:name w:val="ListLabel 40"/>
    <w:uiPriority w:val="99"/>
    <w:rsid w:val="0010378D"/>
  </w:style>
  <w:style w:type="character" w:customStyle="1" w:styleId="ListLabel41">
    <w:name w:val="ListLabel 41"/>
    <w:uiPriority w:val="99"/>
    <w:rsid w:val="0010378D"/>
  </w:style>
  <w:style w:type="character" w:customStyle="1" w:styleId="ListLabel42">
    <w:name w:val="ListLabel 42"/>
    <w:uiPriority w:val="99"/>
    <w:rsid w:val="0010378D"/>
    <w:rPr>
      <w:rFonts w:eastAsia="Times New Roman"/>
    </w:rPr>
  </w:style>
  <w:style w:type="character" w:customStyle="1" w:styleId="IndexLink">
    <w:name w:val="Index Link"/>
    <w:uiPriority w:val="99"/>
    <w:rsid w:val="0010378D"/>
  </w:style>
  <w:style w:type="character" w:customStyle="1" w:styleId="FootnoteCharacters">
    <w:name w:val="Footnote Characters"/>
    <w:uiPriority w:val="99"/>
    <w:rsid w:val="0010378D"/>
  </w:style>
  <w:style w:type="character" w:customStyle="1" w:styleId="FootnoteAnchor">
    <w:name w:val="Footnote Anchor"/>
    <w:uiPriority w:val="99"/>
    <w:rsid w:val="0010378D"/>
    <w:rPr>
      <w:vertAlign w:val="superscript"/>
    </w:rPr>
  </w:style>
  <w:style w:type="character" w:customStyle="1" w:styleId="EndnoteAnchor">
    <w:name w:val="Endnote Anchor"/>
    <w:uiPriority w:val="99"/>
    <w:rsid w:val="0010378D"/>
    <w:rPr>
      <w:vertAlign w:val="superscript"/>
    </w:rPr>
  </w:style>
  <w:style w:type="character" w:customStyle="1" w:styleId="EndnoteCharacters">
    <w:name w:val="Endnote Characters"/>
    <w:uiPriority w:val="99"/>
    <w:rsid w:val="0010378D"/>
  </w:style>
  <w:style w:type="character" w:customStyle="1" w:styleId="ListLabel43">
    <w:name w:val="ListLabel 43"/>
    <w:uiPriority w:val="99"/>
    <w:rsid w:val="0010378D"/>
    <w:rPr>
      <w:rFonts w:ascii="Times New Roman" w:hAnsi="Times New Roman"/>
      <w:sz w:val="24"/>
    </w:rPr>
  </w:style>
  <w:style w:type="character" w:customStyle="1" w:styleId="ListLabel44">
    <w:name w:val="ListLabel 44"/>
    <w:uiPriority w:val="99"/>
    <w:rsid w:val="0010378D"/>
  </w:style>
  <w:style w:type="character" w:customStyle="1" w:styleId="ListLabel45">
    <w:name w:val="ListLabel 45"/>
    <w:uiPriority w:val="99"/>
    <w:rsid w:val="0010378D"/>
  </w:style>
  <w:style w:type="character" w:customStyle="1" w:styleId="ListLabel46">
    <w:name w:val="ListLabel 46"/>
    <w:uiPriority w:val="99"/>
    <w:rsid w:val="0010378D"/>
  </w:style>
  <w:style w:type="character" w:customStyle="1" w:styleId="ListLabel47">
    <w:name w:val="ListLabel 47"/>
    <w:uiPriority w:val="99"/>
    <w:rsid w:val="0010378D"/>
  </w:style>
  <w:style w:type="character" w:customStyle="1" w:styleId="ListLabel48">
    <w:name w:val="ListLabel 48"/>
    <w:uiPriority w:val="99"/>
    <w:rsid w:val="0010378D"/>
  </w:style>
  <w:style w:type="character" w:customStyle="1" w:styleId="ListLabel49">
    <w:name w:val="ListLabel 49"/>
    <w:uiPriority w:val="99"/>
    <w:rsid w:val="0010378D"/>
  </w:style>
  <w:style w:type="character" w:customStyle="1" w:styleId="ListLabel50">
    <w:name w:val="ListLabel 50"/>
    <w:uiPriority w:val="99"/>
    <w:rsid w:val="0010378D"/>
  </w:style>
  <w:style w:type="character" w:customStyle="1" w:styleId="ListLabel51">
    <w:name w:val="ListLabel 51"/>
    <w:uiPriority w:val="99"/>
    <w:rsid w:val="0010378D"/>
  </w:style>
  <w:style w:type="character" w:customStyle="1" w:styleId="ListLabel52">
    <w:name w:val="ListLabel 52"/>
    <w:uiPriority w:val="99"/>
    <w:rsid w:val="0010378D"/>
  </w:style>
  <w:style w:type="character" w:customStyle="1" w:styleId="ListLabel53">
    <w:name w:val="ListLabel 53"/>
    <w:uiPriority w:val="99"/>
    <w:rsid w:val="0010378D"/>
  </w:style>
  <w:style w:type="character" w:customStyle="1" w:styleId="ListLabel54">
    <w:name w:val="ListLabel 54"/>
    <w:uiPriority w:val="99"/>
    <w:rsid w:val="0010378D"/>
  </w:style>
  <w:style w:type="character" w:customStyle="1" w:styleId="ListLabel55">
    <w:name w:val="ListLabel 55"/>
    <w:uiPriority w:val="99"/>
    <w:rsid w:val="0010378D"/>
  </w:style>
  <w:style w:type="character" w:customStyle="1" w:styleId="ListLabel56">
    <w:name w:val="ListLabel 56"/>
    <w:uiPriority w:val="99"/>
    <w:rsid w:val="0010378D"/>
  </w:style>
  <w:style w:type="character" w:customStyle="1" w:styleId="ListLabel57">
    <w:name w:val="ListLabel 57"/>
    <w:uiPriority w:val="99"/>
    <w:rsid w:val="0010378D"/>
  </w:style>
  <w:style w:type="character" w:customStyle="1" w:styleId="ListLabel58">
    <w:name w:val="ListLabel 58"/>
    <w:uiPriority w:val="99"/>
    <w:rsid w:val="0010378D"/>
  </w:style>
  <w:style w:type="character" w:customStyle="1" w:styleId="ListLabel59">
    <w:name w:val="ListLabel 59"/>
    <w:uiPriority w:val="99"/>
    <w:rsid w:val="0010378D"/>
  </w:style>
  <w:style w:type="character" w:customStyle="1" w:styleId="ListLabel60">
    <w:name w:val="ListLabel 60"/>
    <w:uiPriority w:val="99"/>
    <w:rsid w:val="0010378D"/>
  </w:style>
  <w:style w:type="character" w:customStyle="1" w:styleId="ListLabel61">
    <w:name w:val="ListLabel 61"/>
    <w:uiPriority w:val="99"/>
    <w:rsid w:val="0010378D"/>
    <w:rPr>
      <w:rFonts w:ascii="Times New Roman" w:hAnsi="Times New Roman"/>
      <w:b/>
      <w:sz w:val="24"/>
    </w:rPr>
  </w:style>
  <w:style w:type="character" w:customStyle="1" w:styleId="ListLabel62">
    <w:name w:val="ListLabel 62"/>
    <w:uiPriority w:val="99"/>
    <w:rsid w:val="0010378D"/>
  </w:style>
  <w:style w:type="character" w:customStyle="1" w:styleId="ListLabel63">
    <w:name w:val="ListLabel 63"/>
    <w:uiPriority w:val="99"/>
    <w:rsid w:val="0010378D"/>
  </w:style>
  <w:style w:type="character" w:customStyle="1" w:styleId="ListLabel64">
    <w:name w:val="ListLabel 64"/>
    <w:uiPriority w:val="99"/>
    <w:rsid w:val="0010378D"/>
  </w:style>
  <w:style w:type="character" w:customStyle="1" w:styleId="ListLabel65">
    <w:name w:val="ListLabel 65"/>
    <w:uiPriority w:val="99"/>
    <w:rsid w:val="0010378D"/>
  </w:style>
  <w:style w:type="character" w:customStyle="1" w:styleId="ListLabel66">
    <w:name w:val="ListLabel 66"/>
    <w:uiPriority w:val="99"/>
    <w:rsid w:val="0010378D"/>
  </w:style>
  <w:style w:type="character" w:customStyle="1" w:styleId="ListLabel67">
    <w:name w:val="ListLabel 67"/>
    <w:uiPriority w:val="99"/>
    <w:rsid w:val="0010378D"/>
  </w:style>
  <w:style w:type="character" w:customStyle="1" w:styleId="ListLabel68">
    <w:name w:val="ListLabel 68"/>
    <w:uiPriority w:val="99"/>
    <w:rsid w:val="0010378D"/>
  </w:style>
  <w:style w:type="character" w:customStyle="1" w:styleId="ListLabel69">
    <w:name w:val="ListLabel 69"/>
    <w:uiPriority w:val="99"/>
    <w:rsid w:val="0010378D"/>
  </w:style>
  <w:style w:type="character" w:customStyle="1" w:styleId="ListLabel70">
    <w:name w:val="ListLabel 70"/>
    <w:uiPriority w:val="99"/>
    <w:rsid w:val="0010378D"/>
    <w:rPr>
      <w:rFonts w:ascii="Times New Roman" w:hAnsi="Times New Roman"/>
      <w:b/>
      <w:sz w:val="24"/>
    </w:rPr>
  </w:style>
  <w:style w:type="character" w:customStyle="1" w:styleId="ListLabel71">
    <w:name w:val="ListLabel 71"/>
    <w:uiPriority w:val="99"/>
    <w:rsid w:val="0010378D"/>
  </w:style>
  <w:style w:type="character" w:customStyle="1" w:styleId="ListLabel72">
    <w:name w:val="ListLabel 72"/>
    <w:uiPriority w:val="99"/>
    <w:rsid w:val="0010378D"/>
  </w:style>
  <w:style w:type="character" w:customStyle="1" w:styleId="ListLabel73">
    <w:name w:val="ListLabel 73"/>
    <w:uiPriority w:val="99"/>
    <w:rsid w:val="0010378D"/>
  </w:style>
  <w:style w:type="character" w:customStyle="1" w:styleId="ListLabel74">
    <w:name w:val="ListLabel 74"/>
    <w:uiPriority w:val="99"/>
    <w:rsid w:val="0010378D"/>
  </w:style>
  <w:style w:type="character" w:customStyle="1" w:styleId="ListLabel75">
    <w:name w:val="ListLabel 75"/>
    <w:uiPriority w:val="99"/>
    <w:rsid w:val="0010378D"/>
  </w:style>
  <w:style w:type="character" w:customStyle="1" w:styleId="ListLabel76">
    <w:name w:val="ListLabel 76"/>
    <w:uiPriority w:val="99"/>
    <w:rsid w:val="0010378D"/>
  </w:style>
  <w:style w:type="character" w:customStyle="1" w:styleId="ListLabel77">
    <w:name w:val="ListLabel 77"/>
    <w:uiPriority w:val="99"/>
    <w:rsid w:val="0010378D"/>
  </w:style>
  <w:style w:type="character" w:customStyle="1" w:styleId="ListLabel78">
    <w:name w:val="ListLabel 78"/>
    <w:uiPriority w:val="99"/>
    <w:rsid w:val="0010378D"/>
  </w:style>
  <w:style w:type="character" w:customStyle="1" w:styleId="ListLabel79">
    <w:name w:val="ListLabel 79"/>
    <w:uiPriority w:val="99"/>
    <w:rsid w:val="0010378D"/>
    <w:rPr>
      <w:rFonts w:ascii="Times New Roman" w:hAnsi="Times New Roman"/>
      <w:b/>
      <w:color w:val="000000"/>
      <w:sz w:val="24"/>
    </w:rPr>
  </w:style>
  <w:style w:type="character" w:customStyle="1" w:styleId="ListLabel80">
    <w:name w:val="ListLabel 80"/>
    <w:uiPriority w:val="99"/>
    <w:rsid w:val="0010378D"/>
    <w:rPr>
      <w:color w:val="00000A"/>
      <w:sz w:val="16"/>
    </w:rPr>
  </w:style>
  <w:style w:type="character" w:customStyle="1" w:styleId="ListLabel81">
    <w:name w:val="ListLabel 81"/>
    <w:uiPriority w:val="99"/>
    <w:rsid w:val="0010378D"/>
    <w:rPr>
      <w:color w:val="00000A"/>
      <w:sz w:val="16"/>
    </w:rPr>
  </w:style>
  <w:style w:type="character" w:customStyle="1" w:styleId="ListLabel82">
    <w:name w:val="ListLabel 82"/>
    <w:uiPriority w:val="99"/>
    <w:rsid w:val="0010378D"/>
    <w:rPr>
      <w:color w:val="00000A"/>
      <w:sz w:val="16"/>
    </w:rPr>
  </w:style>
  <w:style w:type="character" w:customStyle="1" w:styleId="ListLabel83">
    <w:name w:val="ListLabel 83"/>
    <w:uiPriority w:val="99"/>
    <w:rsid w:val="0010378D"/>
    <w:rPr>
      <w:color w:val="00000A"/>
      <w:sz w:val="16"/>
    </w:rPr>
  </w:style>
  <w:style w:type="character" w:customStyle="1" w:styleId="ListLabel84">
    <w:name w:val="ListLabel 84"/>
    <w:uiPriority w:val="99"/>
    <w:rsid w:val="0010378D"/>
    <w:rPr>
      <w:color w:val="00000A"/>
      <w:sz w:val="16"/>
    </w:rPr>
  </w:style>
  <w:style w:type="character" w:customStyle="1" w:styleId="ListLabel85">
    <w:name w:val="ListLabel 85"/>
    <w:uiPriority w:val="99"/>
    <w:rsid w:val="0010378D"/>
    <w:rPr>
      <w:color w:val="00000A"/>
      <w:sz w:val="16"/>
    </w:rPr>
  </w:style>
  <w:style w:type="character" w:customStyle="1" w:styleId="ListLabel86">
    <w:name w:val="ListLabel 86"/>
    <w:uiPriority w:val="99"/>
    <w:rsid w:val="0010378D"/>
    <w:rPr>
      <w:color w:val="00000A"/>
      <w:sz w:val="16"/>
    </w:rPr>
  </w:style>
  <w:style w:type="character" w:customStyle="1" w:styleId="ListLabel87">
    <w:name w:val="ListLabel 87"/>
    <w:uiPriority w:val="99"/>
    <w:rsid w:val="0010378D"/>
    <w:rPr>
      <w:color w:val="00000A"/>
      <w:sz w:val="16"/>
    </w:rPr>
  </w:style>
  <w:style w:type="character" w:customStyle="1" w:styleId="ListLabel88">
    <w:name w:val="ListLabel 88"/>
    <w:uiPriority w:val="99"/>
    <w:rsid w:val="0010378D"/>
    <w:rPr>
      <w:rFonts w:ascii="Times New Roman" w:hAnsi="Times New Roman"/>
      <w:sz w:val="24"/>
    </w:rPr>
  </w:style>
  <w:style w:type="character" w:customStyle="1" w:styleId="ListLabel89">
    <w:name w:val="ListLabel 89"/>
    <w:uiPriority w:val="99"/>
    <w:rsid w:val="0010378D"/>
  </w:style>
  <w:style w:type="character" w:customStyle="1" w:styleId="ListLabel90">
    <w:name w:val="ListLabel 90"/>
    <w:uiPriority w:val="99"/>
    <w:rsid w:val="0010378D"/>
  </w:style>
  <w:style w:type="character" w:customStyle="1" w:styleId="ListLabel91">
    <w:name w:val="ListLabel 91"/>
    <w:uiPriority w:val="99"/>
    <w:rsid w:val="0010378D"/>
  </w:style>
  <w:style w:type="character" w:customStyle="1" w:styleId="ListLabel92">
    <w:name w:val="ListLabel 92"/>
    <w:uiPriority w:val="99"/>
    <w:rsid w:val="0010378D"/>
  </w:style>
  <w:style w:type="character" w:customStyle="1" w:styleId="ListLabel93">
    <w:name w:val="ListLabel 93"/>
    <w:uiPriority w:val="99"/>
    <w:rsid w:val="0010378D"/>
  </w:style>
  <w:style w:type="character" w:customStyle="1" w:styleId="ListLabel94">
    <w:name w:val="ListLabel 94"/>
    <w:uiPriority w:val="99"/>
    <w:rsid w:val="0010378D"/>
  </w:style>
  <w:style w:type="character" w:customStyle="1" w:styleId="ListLabel95">
    <w:name w:val="ListLabel 95"/>
    <w:uiPriority w:val="99"/>
    <w:rsid w:val="0010378D"/>
  </w:style>
  <w:style w:type="character" w:customStyle="1" w:styleId="ListLabel96">
    <w:name w:val="ListLabel 96"/>
    <w:uiPriority w:val="99"/>
    <w:rsid w:val="0010378D"/>
  </w:style>
  <w:style w:type="character" w:customStyle="1" w:styleId="ListLabel97">
    <w:name w:val="ListLabel 97"/>
    <w:uiPriority w:val="99"/>
    <w:rsid w:val="0010378D"/>
    <w:rPr>
      <w:rFonts w:ascii="Times New Roman" w:hAnsi="Times New Roman"/>
      <w:sz w:val="23"/>
    </w:rPr>
  </w:style>
  <w:style w:type="character" w:customStyle="1" w:styleId="ListLabel98">
    <w:name w:val="ListLabel 98"/>
    <w:uiPriority w:val="99"/>
    <w:rsid w:val="0010378D"/>
  </w:style>
  <w:style w:type="character" w:customStyle="1" w:styleId="ListLabel99">
    <w:name w:val="ListLabel 99"/>
    <w:uiPriority w:val="99"/>
    <w:rsid w:val="0010378D"/>
  </w:style>
  <w:style w:type="character" w:customStyle="1" w:styleId="ListLabel100">
    <w:name w:val="ListLabel 100"/>
    <w:uiPriority w:val="99"/>
    <w:rsid w:val="0010378D"/>
  </w:style>
  <w:style w:type="character" w:customStyle="1" w:styleId="ListLabel101">
    <w:name w:val="ListLabel 101"/>
    <w:uiPriority w:val="99"/>
    <w:rsid w:val="0010378D"/>
  </w:style>
  <w:style w:type="character" w:customStyle="1" w:styleId="ListLabel102">
    <w:name w:val="ListLabel 102"/>
    <w:uiPriority w:val="99"/>
    <w:rsid w:val="0010378D"/>
  </w:style>
  <w:style w:type="character" w:customStyle="1" w:styleId="ListLabel103">
    <w:name w:val="ListLabel 103"/>
    <w:uiPriority w:val="99"/>
    <w:rsid w:val="0010378D"/>
  </w:style>
  <w:style w:type="character" w:customStyle="1" w:styleId="ListLabel104">
    <w:name w:val="ListLabel 104"/>
    <w:uiPriority w:val="99"/>
    <w:rsid w:val="0010378D"/>
  </w:style>
  <w:style w:type="character" w:customStyle="1" w:styleId="ListLabel105">
    <w:name w:val="ListLabel 105"/>
    <w:uiPriority w:val="99"/>
    <w:rsid w:val="0010378D"/>
  </w:style>
  <w:style w:type="character" w:customStyle="1" w:styleId="ListLabel106">
    <w:name w:val="ListLabel 106"/>
    <w:uiPriority w:val="99"/>
    <w:rsid w:val="0010378D"/>
    <w:rPr>
      <w:rFonts w:ascii="Times New Roman" w:hAnsi="Times New Roman"/>
      <w:sz w:val="24"/>
    </w:rPr>
  </w:style>
  <w:style w:type="character" w:customStyle="1" w:styleId="ListLabel107">
    <w:name w:val="ListLabel 107"/>
    <w:uiPriority w:val="99"/>
    <w:rsid w:val="0010378D"/>
  </w:style>
  <w:style w:type="character" w:customStyle="1" w:styleId="ListLabel108">
    <w:name w:val="ListLabel 108"/>
    <w:uiPriority w:val="99"/>
    <w:rsid w:val="0010378D"/>
  </w:style>
  <w:style w:type="character" w:customStyle="1" w:styleId="ListLabel109">
    <w:name w:val="ListLabel 109"/>
    <w:uiPriority w:val="99"/>
    <w:rsid w:val="0010378D"/>
  </w:style>
  <w:style w:type="character" w:customStyle="1" w:styleId="ListLabel110">
    <w:name w:val="ListLabel 110"/>
    <w:uiPriority w:val="99"/>
    <w:rsid w:val="0010378D"/>
  </w:style>
  <w:style w:type="character" w:customStyle="1" w:styleId="ListLabel111">
    <w:name w:val="ListLabel 111"/>
    <w:uiPriority w:val="99"/>
    <w:rsid w:val="0010378D"/>
  </w:style>
  <w:style w:type="character" w:customStyle="1" w:styleId="ListLabel112">
    <w:name w:val="ListLabel 112"/>
    <w:uiPriority w:val="99"/>
    <w:rsid w:val="0010378D"/>
  </w:style>
  <w:style w:type="character" w:customStyle="1" w:styleId="ListLabel113">
    <w:name w:val="ListLabel 113"/>
    <w:uiPriority w:val="99"/>
    <w:rsid w:val="0010378D"/>
  </w:style>
  <w:style w:type="character" w:customStyle="1" w:styleId="ListLabel114">
    <w:name w:val="ListLabel 114"/>
    <w:uiPriority w:val="99"/>
    <w:rsid w:val="0010378D"/>
  </w:style>
  <w:style w:type="character" w:customStyle="1" w:styleId="ListLabel115">
    <w:name w:val="ListLabel 115"/>
    <w:uiPriority w:val="99"/>
    <w:rsid w:val="0010378D"/>
    <w:rPr>
      <w:rFonts w:ascii="Times New Roman" w:hAnsi="Times New Roman"/>
      <w:sz w:val="23"/>
    </w:rPr>
  </w:style>
  <w:style w:type="character" w:customStyle="1" w:styleId="ListLabel116">
    <w:name w:val="ListLabel 116"/>
    <w:uiPriority w:val="99"/>
    <w:rsid w:val="0010378D"/>
  </w:style>
  <w:style w:type="character" w:customStyle="1" w:styleId="ListLabel117">
    <w:name w:val="ListLabel 117"/>
    <w:uiPriority w:val="99"/>
    <w:rsid w:val="0010378D"/>
  </w:style>
  <w:style w:type="character" w:customStyle="1" w:styleId="ListLabel118">
    <w:name w:val="ListLabel 118"/>
    <w:uiPriority w:val="99"/>
    <w:rsid w:val="0010378D"/>
  </w:style>
  <w:style w:type="character" w:customStyle="1" w:styleId="ListLabel119">
    <w:name w:val="ListLabel 119"/>
    <w:uiPriority w:val="99"/>
    <w:rsid w:val="0010378D"/>
  </w:style>
  <w:style w:type="character" w:customStyle="1" w:styleId="ListLabel120">
    <w:name w:val="ListLabel 120"/>
    <w:uiPriority w:val="99"/>
    <w:rsid w:val="0010378D"/>
  </w:style>
  <w:style w:type="character" w:customStyle="1" w:styleId="ListLabel121">
    <w:name w:val="ListLabel 121"/>
    <w:uiPriority w:val="99"/>
    <w:rsid w:val="0010378D"/>
  </w:style>
  <w:style w:type="character" w:customStyle="1" w:styleId="ListLabel122">
    <w:name w:val="ListLabel 122"/>
    <w:uiPriority w:val="99"/>
    <w:rsid w:val="0010378D"/>
  </w:style>
  <w:style w:type="character" w:customStyle="1" w:styleId="ListLabel123">
    <w:name w:val="ListLabel 123"/>
    <w:uiPriority w:val="99"/>
    <w:rsid w:val="0010378D"/>
  </w:style>
  <w:style w:type="character" w:customStyle="1" w:styleId="ListLabel124">
    <w:name w:val="ListLabel 124"/>
    <w:uiPriority w:val="99"/>
    <w:rsid w:val="0010378D"/>
    <w:rPr>
      <w:rFonts w:ascii="Times New Roman" w:hAnsi="Times New Roman"/>
      <w:sz w:val="23"/>
    </w:rPr>
  </w:style>
  <w:style w:type="character" w:customStyle="1" w:styleId="ListLabel125">
    <w:name w:val="ListLabel 125"/>
    <w:uiPriority w:val="99"/>
    <w:rsid w:val="0010378D"/>
  </w:style>
  <w:style w:type="character" w:customStyle="1" w:styleId="ListLabel126">
    <w:name w:val="ListLabel 126"/>
    <w:uiPriority w:val="99"/>
    <w:rsid w:val="0010378D"/>
  </w:style>
  <w:style w:type="character" w:customStyle="1" w:styleId="ListLabel127">
    <w:name w:val="ListLabel 127"/>
    <w:uiPriority w:val="99"/>
    <w:rsid w:val="0010378D"/>
  </w:style>
  <w:style w:type="character" w:customStyle="1" w:styleId="ListLabel128">
    <w:name w:val="ListLabel 128"/>
    <w:uiPriority w:val="99"/>
    <w:rsid w:val="0010378D"/>
  </w:style>
  <w:style w:type="character" w:customStyle="1" w:styleId="ListLabel129">
    <w:name w:val="ListLabel 129"/>
    <w:uiPriority w:val="99"/>
    <w:rsid w:val="0010378D"/>
  </w:style>
  <w:style w:type="character" w:customStyle="1" w:styleId="ListLabel130">
    <w:name w:val="ListLabel 130"/>
    <w:uiPriority w:val="99"/>
    <w:rsid w:val="0010378D"/>
  </w:style>
  <w:style w:type="character" w:customStyle="1" w:styleId="ListLabel131">
    <w:name w:val="ListLabel 131"/>
    <w:uiPriority w:val="99"/>
    <w:rsid w:val="0010378D"/>
  </w:style>
  <w:style w:type="character" w:customStyle="1" w:styleId="ListLabel132">
    <w:name w:val="ListLabel 132"/>
    <w:uiPriority w:val="99"/>
    <w:rsid w:val="0010378D"/>
  </w:style>
  <w:style w:type="character" w:customStyle="1" w:styleId="ListLabel133">
    <w:name w:val="ListLabel 133"/>
    <w:uiPriority w:val="99"/>
    <w:rsid w:val="0010378D"/>
    <w:rPr>
      <w:rFonts w:ascii="Times New Roman" w:hAnsi="Times New Roman"/>
      <w:sz w:val="24"/>
    </w:rPr>
  </w:style>
  <w:style w:type="character" w:customStyle="1" w:styleId="ListLabel134">
    <w:name w:val="ListLabel 134"/>
    <w:uiPriority w:val="99"/>
    <w:rsid w:val="0010378D"/>
  </w:style>
  <w:style w:type="character" w:customStyle="1" w:styleId="ListLabel135">
    <w:name w:val="ListLabel 135"/>
    <w:uiPriority w:val="99"/>
    <w:rsid w:val="0010378D"/>
  </w:style>
  <w:style w:type="character" w:customStyle="1" w:styleId="ListLabel136">
    <w:name w:val="ListLabel 136"/>
    <w:uiPriority w:val="99"/>
    <w:rsid w:val="0010378D"/>
  </w:style>
  <w:style w:type="character" w:customStyle="1" w:styleId="ListLabel137">
    <w:name w:val="ListLabel 137"/>
    <w:uiPriority w:val="99"/>
    <w:rsid w:val="0010378D"/>
  </w:style>
  <w:style w:type="character" w:customStyle="1" w:styleId="ListLabel138">
    <w:name w:val="ListLabel 138"/>
    <w:uiPriority w:val="99"/>
    <w:rsid w:val="0010378D"/>
  </w:style>
  <w:style w:type="character" w:customStyle="1" w:styleId="ListLabel139">
    <w:name w:val="ListLabel 139"/>
    <w:uiPriority w:val="99"/>
    <w:rsid w:val="0010378D"/>
  </w:style>
  <w:style w:type="character" w:customStyle="1" w:styleId="ListLabel140">
    <w:name w:val="ListLabel 140"/>
    <w:uiPriority w:val="99"/>
    <w:rsid w:val="0010378D"/>
  </w:style>
  <w:style w:type="character" w:customStyle="1" w:styleId="ListLabel141">
    <w:name w:val="ListLabel 141"/>
    <w:uiPriority w:val="99"/>
    <w:rsid w:val="0010378D"/>
  </w:style>
  <w:style w:type="character" w:customStyle="1" w:styleId="ListLabel142">
    <w:name w:val="ListLabel 142"/>
    <w:uiPriority w:val="99"/>
    <w:rsid w:val="0010378D"/>
  </w:style>
  <w:style w:type="character" w:customStyle="1" w:styleId="ListLabel143">
    <w:name w:val="ListLabel 143"/>
    <w:uiPriority w:val="99"/>
    <w:rsid w:val="0010378D"/>
  </w:style>
  <w:style w:type="character" w:customStyle="1" w:styleId="ListLabel144">
    <w:name w:val="ListLabel 144"/>
    <w:uiPriority w:val="99"/>
    <w:rsid w:val="0010378D"/>
  </w:style>
  <w:style w:type="character" w:customStyle="1" w:styleId="ListLabel145">
    <w:name w:val="ListLabel 145"/>
    <w:uiPriority w:val="99"/>
    <w:rsid w:val="0010378D"/>
  </w:style>
  <w:style w:type="character" w:customStyle="1" w:styleId="ListLabel146">
    <w:name w:val="ListLabel 146"/>
    <w:uiPriority w:val="99"/>
    <w:rsid w:val="0010378D"/>
  </w:style>
  <w:style w:type="character" w:customStyle="1" w:styleId="ListLabel147">
    <w:name w:val="ListLabel 147"/>
    <w:uiPriority w:val="99"/>
    <w:rsid w:val="0010378D"/>
  </w:style>
  <w:style w:type="character" w:customStyle="1" w:styleId="ListLabel148">
    <w:name w:val="ListLabel 148"/>
    <w:uiPriority w:val="99"/>
    <w:rsid w:val="0010378D"/>
  </w:style>
  <w:style w:type="character" w:customStyle="1" w:styleId="ListLabel149">
    <w:name w:val="ListLabel 149"/>
    <w:uiPriority w:val="99"/>
    <w:rsid w:val="0010378D"/>
  </w:style>
  <w:style w:type="character" w:customStyle="1" w:styleId="ListLabel150">
    <w:name w:val="ListLabel 150"/>
    <w:uiPriority w:val="99"/>
    <w:rsid w:val="0010378D"/>
  </w:style>
  <w:style w:type="character" w:customStyle="1" w:styleId="ListLabel151">
    <w:name w:val="ListLabel 151"/>
    <w:uiPriority w:val="99"/>
    <w:rsid w:val="0010378D"/>
    <w:rPr>
      <w:rFonts w:ascii="Times New Roman" w:hAnsi="Times New Roman"/>
      <w:b/>
      <w:sz w:val="24"/>
    </w:rPr>
  </w:style>
  <w:style w:type="character" w:customStyle="1" w:styleId="ListLabel152">
    <w:name w:val="ListLabel 152"/>
    <w:uiPriority w:val="99"/>
    <w:rsid w:val="0010378D"/>
  </w:style>
  <w:style w:type="character" w:customStyle="1" w:styleId="ListLabel153">
    <w:name w:val="ListLabel 153"/>
    <w:uiPriority w:val="99"/>
    <w:rsid w:val="0010378D"/>
  </w:style>
  <w:style w:type="character" w:customStyle="1" w:styleId="ListLabel154">
    <w:name w:val="ListLabel 154"/>
    <w:uiPriority w:val="99"/>
    <w:rsid w:val="0010378D"/>
  </w:style>
  <w:style w:type="character" w:customStyle="1" w:styleId="ListLabel155">
    <w:name w:val="ListLabel 155"/>
    <w:uiPriority w:val="99"/>
    <w:rsid w:val="0010378D"/>
  </w:style>
  <w:style w:type="character" w:customStyle="1" w:styleId="ListLabel156">
    <w:name w:val="ListLabel 156"/>
    <w:uiPriority w:val="99"/>
    <w:rsid w:val="0010378D"/>
  </w:style>
  <w:style w:type="character" w:customStyle="1" w:styleId="ListLabel157">
    <w:name w:val="ListLabel 157"/>
    <w:uiPriority w:val="99"/>
    <w:rsid w:val="0010378D"/>
  </w:style>
  <w:style w:type="character" w:customStyle="1" w:styleId="ListLabel158">
    <w:name w:val="ListLabel 158"/>
    <w:uiPriority w:val="99"/>
    <w:rsid w:val="0010378D"/>
  </w:style>
  <w:style w:type="character" w:customStyle="1" w:styleId="ListLabel159">
    <w:name w:val="ListLabel 159"/>
    <w:uiPriority w:val="99"/>
    <w:rsid w:val="0010378D"/>
  </w:style>
  <w:style w:type="character" w:customStyle="1" w:styleId="ListLabel160">
    <w:name w:val="ListLabel 160"/>
    <w:uiPriority w:val="99"/>
    <w:rsid w:val="0010378D"/>
    <w:rPr>
      <w:rFonts w:ascii="Times New Roman" w:hAnsi="Times New Roman"/>
      <w:b/>
      <w:sz w:val="24"/>
    </w:rPr>
  </w:style>
  <w:style w:type="character" w:customStyle="1" w:styleId="ListLabel161">
    <w:name w:val="ListLabel 161"/>
    <w:uiPriority w:val="99"/>
    <w:rsid w:val="0010378D"/>
  </w:style>
  <w:style w:type="character" w:customStyle="1" w:styleId="ListLabel162">
    <w:name w:val="ListLabel 162"/>
    <w:uiPriority w:val="99"/>
    <w:rsid w:val="0010378D"/>
  </w:style>
  <w:style w:type="character" w:customStyle="1" w:styleId="ListLabel163">
    <w:name w:val="ListLabel 163"/>
    <w:uiPriority w:val="99"/>
    <w:rsid w:val="0010378D"/>
  </w:style>
  <w:style w:type="character" w:customStyle="1" w:styleId="ListLabel164">
    <w:name w:val="ListLabel 164"/>
    <w:uiPriority w:val="99"/>
    <w:rsid w:val="0010378D"/>
  </w:style>
  <w:style w:type="character" w:customStyle="1" w:styleId="ListLabel165">
    <w:name w:val="ListLabel 165"/>
    <w:uiPriority w:val="99"/>
    <w:rsid w:val="0010378D"/>
  </w:style>
  <w:style w:type="character" w:customStyle="1" w:styleId="ListLabel166">
    <w:name w:val="ListLabel 166"/>
    <w:uiPriority w:val="99"/>
    <w:rsid w:val="0010378D"/>
  </w:style>
  <w:style w:type="character" w:customStyle="1" w:styleId="ListLabel167">
    <w:name w:val="ListLabel 167"/>
    <w:uiPriority w:val="99"/>
    <w:rsid w:val="0010378D"/>
  </w:style>
  <w:style w:type="character" w:customStyle="1" w:styleId="ListLabel168">
    <w:name w:val="ListLabel 168"/>
    <w:uiPriority w:val="99"/>
    <w:rsid w:val="0010378D"/>
  </w:style>
  <w:style w:type="character" w:customStyle="1" w:styleId="ListLabel169">
    <w:name w:val="ListLabel 169"/>
    <w:uiPriority w:val="99"/>
    <w:rsid w:val="0010378D"/>
    <w:rPr>
      <w:rFonts w:ascii="Times New Roman" w:hAnsi="Times New Roman"/>
      <w:b/>
      <w:color w:val="000000"/>
      <w:sz w:val="24"/>
    </w:rPr>
  </w:style>
  <w:style w:type="character" w:customStyle="1" w:styleId="ListLabel170">
    <w:name w:val="ListLabel 170"/>
    <w:uiPriority w:val="99"/>
    <w:rsid w:val="0010378D"/>
    <w:rPr>
      <w:color w:val="00000A"/>
      <w:sz w:val="16"/>
    </w:rPr>
  </w:style>
  <w:style w:type="character" w:customStyle="1" w:styleId="ListLabel171">
    <w:name w:val="ListLabel 171"/>
    <w:uiPriority w:val="99"/>
    <w:rsid w:val="0010378D"/>
    <w:rPr>
      <w:color w:val="00000A"/>
      <w:sz w:val="16"/>
    </w:rPr>
  </w:style>
  <w:style w:type="character" w:customStyle="1" w:styleId="ListLabel172">
    <w:name w:val="ListLabel 172"/>
    <w:uiPriority w:val="99"/>
    <w:rsid w:val="0010378D"/>
    <w:rPr>
      <w:color w:val="00000A"/>
      <w:sz w:val="16"/>
    </w:rPr>
  </w:style>
  <w:style w:type="character" w:customStyle="1" w:styleId="ListLabel173">
    <w:name w:val="ListLabel 173"/>
    <w:uiPriority w:val="99"/>
    <w:rsid w:val="0010378D"/>
    <w:rPr>
      <w:color w:val="00000A"/>
      <w:sz w:val="16"/>
    </w:rPr>
  </w:style>
  <w:style w:type="character" w:customStyle="1" w:styleId="ListLabel174">
    <w:name w:val="ListLabel 174"/>
    <w:uiPriority w:val="99"/>
    <w:rsid w:val="0010378D"/>
    <w:rPr>
      <w:color w:val="00000A"/>
      <w:sz w:val="16"/>
    </w:rPr>
  </w:style>
  <w:style w:type="character" w:customStyle="1" w:styleId="ListLabel175">
    <w:name w:val="ListLabel 175"/>
    <w:uiPriority w:val="99"/>
    <w:rsid w:val="0010378D"/>
    <w:rPr>
      <w:color w:val="00000A"/>
      <w:sz w:val="16"/>
    </w:rPr>
  </w:style>
  <w:style w:type="character" w:customStyle="1" w:styleId="ListLabel176">
    <w:name w:val="ListLabel 176"/>
    <w:uiPriority w:val="99"/>
    <w:rsid w:val="0010378D"/>
    <w:rPr>
      <w:color w:val="00000A"/>
      <w:sz w:val="16"/>
    </w:rPr>
  </w:style>
  <w:style w:type="character" w:customStyle="1" w:styleId="ListLabel177">
    <w:name w:val="ListLabel 177"/>
    <w:uiPriority w:val="99"/>
    <w:rsid w:val="0010378D"/>
    <w:rPr>
      <w:color w:val="00000A"/>
      <w:sz w:val="16"/>
    </w:rPr>
  </w:style>
  <w:style w:type="character" w:customStyle="1" w:styleId="ListLabel178">
    <w:name w:val="ListLabel 178"/>
    <w:uiPriority w:val="99"/>
    <w:rsid w:val="0010378D"/>
    <w:rPr>
      <w:rFonts w:ascii="Times New Roman" w:hAnsi="Times New Roman"/>
      <w:sz w:val="24"/>
    </w:rPr>
  </w:style>
  <w:style w:type="character" w:customStyle="1" w:styleId="ListLabel179">
    <w:name w:val="ListLabel 179"/>
    <w:uiPriority w:val="99"/>
    <w:rsid w:val="0010378D"/>
  </w:style>
  <w:style w:type="character" w:customStyle="1" w:styleId="ListLabel180">
    <w:name w:val="ListLabel 180"/>
    <w:uiPriority w:val="99"/>
    <w:rsid w:val="0010378D"/>
  </w:style>
  <w:style w:type="character" w:customStyle="1" w:styleId="ListLabel181">
    <w:name w:val="ListLabel 181"/>
    <w:uiPriority w:val="99"/>
    <w:rsid w:val="0010378D"/>
  </w:style>
  <w:style w:type="character" w:customStyle="1" w:styleId="ListLabel182">
    <w:name w:val="ListLabel 182"/>
    <w:uiPriority w:val="99"/>
    <w:rsid w:val="0010378D"/>
  </w:style>
  <w:style w:type="character" w:customStyle="1" w:styleId="ListLabel183">
    <w:name w:val="ListLabel 183"/>
    <w:uiPriority w:val="99"/>
    <w:rsid w:val="0010378D"/>
  </w:style>
  <w:style w:type="character" w:customStyle="1" w:styleId="ListLabel184">
    <w:name w:val="ListLabel 184"/>
    <w:uiPriority w:val="99"/>
    <w:rsid w:val="0010378D"/>
  </w:style>
  <w:style w:type="character" w:customStyle="1" w:styleId="ListLabel185">
    <w:name w:val="ListLabel 185"/>
    <w:uiPriority w:val="99"/>
    <w:rsid w:val="0010378D"/>
  </w:style>
  <w:style w:type="character" w:customStyle="1" w:styleId="ListLabel186">
    <w:name w:val="ListLabel 186"/>
    <w:uiPriority w:val="99"/>
    <w:rsid w:val="0010378D"/>
  </w:style>
  <w:style w:type="character" w:customStyle="1" w:styleId="ListLabel187">
    <w:name w:val="ListLabel 187"/>
    <w:uiPriority w:val="99"/>
    <w:rsid w:val="0010378D"/>
    <w:rPr>
      <w:rFonts w:ascii="Times New Roman" w:hAnsi="Times New Roman"/>
      <w:sz w:val="23"/>
    </w:rPr>
  </w:style>
  <w:style w:type="character" w:customStyle="1" w:styleId="ListLabel188">
    <w:name w:val="ListLabel 188"/>
    <w:uiPriority w:val="99"/>
    <w:rsid w:val="0010378D"/>
  </w:style>
  <w:style w:type="character" w:customStyle="1" w:styleId="ListLabel189">
    <w:name w:val="ListLabel 189"/>
    <w:uiPriority w:val="99"/>
    <w:rsid w:val="0010378D"/>
  </w:style>
  <w:style w:type="character" w:customStyle="1" w:styleId="ListLabel190">
    <w:name w:val="ListLabel 190"/>
    <w:uiPriority w:val="99"/>
    <w:rsid w:val="0010378D"/>
  </w:style>
  <w:style w:type="character" w:customStyle="1" w:styleId="ListLabel191">
    <w:name w:val="ListLabel 191"/>
    <w:uiPriority w:val="99"/>
    <w:rsid w:val="0010378D"/>
  </w:style>
  <w:style w:type="character" w:customStyle="1" w:styleId="ListLabel192">
    <w:name w:val="ListLabel 192"/>
    <w:uiPriority w:val="99"/>
    <w:rsid w:val="0010378D"/>
  </w:style>
  <w:style w:type="character" w:customStyle="1" w:styleId="ListLabel193">
    <w:name w:val="ListLabel 193"/>
    <w:uiPriority w:val="99"/>
    <w:rsid w:val="0010378D"/>
  </w:style>
  <w:style w:type="character" w:customStyle="1" w:styleId="ListLabel194">
    <w:name w:val="ListLabel 194"/>
    <w:uiPriority w:val="99"/>
    <w:rsid w:val="0010378D"/>
  </w:style>
  <w:style w:type="character" w:customStyle="1" w:styleId="ListLabel195">
    <w:name w:val="ListLabel 195"/>
    <w:uiPriority w:val="99"/>
    <w:rsid w:val="0010378D"/>
  </w:style>
  <w:style w:type="character" w:customStyle="1" w:styleId="ListLabel196">
    <w:name w:val="ListLabel 196"/>
    <w:uiPriority w:val="99"/>
    <w:rsid w:val="0010378D"/>
    <w:rPr>
      <w:rFonts w:ascii="Times New Roman" w:hAnsi="Times New Roman"/>
      <w:sz w:val="24"/>
    </w:rPr>
  </w:style>
  <w:style w:type="character" w:customStyle="1" w:styleId="ListLabel197">
    <w:name w:val="ListLabel 197"/>
    <w:uiPriority w:val="99"/>
    <w:rsid w:val="0010378D"/>
  </w:style>
  <w:style w:type="character" w:customStyle="1" w:styleId="ListLabel198">
    <w:name w:val="ListLabel 198"/>
    <w:uiPriority w:val="99"/>
    <w:rsid w:val="0010378D"/>
  </w:style>
  <w:style w:type="character" w:customStyle="1" w:styleId="ListLabel199">
    <w:name w:val="ListLabel 199"/>
    <w:uiPriority w:val="99"/>
    <w:rsid w:val="0010378D"/>
  </w:style>
  <w:style w:type="character" w:customStyle="1" w:styleId="ListLabel200">
    <w:name w:val="ListLabel 200"/>
    <w:uiPriority w:val="99"/>
    <w:rsid w:val="0010378D"/>
  </w:style>
  <w:style w:type="character" w:customStyle="1" w:styleId="ListLabel201">
    <w:name w:val="ListLabel 201"/>
    <w:uiPriority w:val="99"/>
    <w:rsid w:val="0010378D"/>
  </w:style>
  <w:style w:type="character" w:customStyle="1" w:styleId="ListLabel202">
    <w:name w:val="ListLabel 202"/>
    <w:uiPriority w:val="99"/>
    <w:rsid w:val="0010378D"/>
  </w:style>
  <w:style w:type="character" w:customStyle="1" w:styleId="ListLabel203">
    <w:name w:val="ListLabel 203"/>
    <w:uiPriority w:val="99"/>
    <w:rsid w:val="0010378D"/>
  </w:style>
  <w:style w:type="character" w:customStyle="1" w:styleId="ListLabel204">
    <w:name w:val="ListLabel 204"/>
    <w:uiPriority w:val="99"/>
    <w:rsid w:val="0010378D"/>
  </w:style>
  <w:style w:type="character" w:customStyle="1" w:styleId="ListLabel205">
    <w:name w:val="ListLabel 205"/>
    <w:uiPriority w:val="99"/>
    <w:rsid w:val="0010378D"/>
    <w:rPr>
      <w:rFonts w:ascii="Times New Roman" w:hAnsi="Times New Roman"/>
      <w:sz w:val="23"/>
    </w:rPr>
  </w:style>
  <w:style w:type="character" w:customStyle="1" w:styleId="ListLabel206">
    <w:name w:val="ListLabel 206"/>
    <w:uiPriority w:val="99"/>
    <w:rsid w:val="0010378D"/>
  </w:style>
  <w:style w:type="character" w:customStyle="1" w:styleId="ListLabel207">
    <w:name w:val="ListLabel 207"/>
    <w:uiPriority w:val="99"/>
    <w:rsid w:val="0010378D"/>
  </w:style>
  <w:style w:type="character" w:customStyle="1" w:styleId="ListLabel208">
    <w:name w:val="ListLabel 208"/>
    <w:uiPriority w:val="99"/>
    <w:rsid w:val="0010378D"/>
  </w:style>
  <w:style w:type="character" w:customStyle="1" w:styleId="ListLabel209">
    <w:name w:val="ListLabel 209"/>
    <w:uiPriority w:val="99"/>
    <w:rsid w:val="0010378D"/>
  </w:style>
  <w:style w:type="character" w:customStyle="1" w:styleId="ListLabel210">
    <w:name w:val="ListLabel 210"/>
    <w:uiPriority w:val="99"/>
    <w:rsid w:val="0010378D"/>
  </w:style>
  <w:style w:type="character" w:customStyle="1" w:styleId="ListLabel211">
    <w:name w:val="ListLabel 211"/>
    <w:uiPriority w:val="99"/>
    <w:rsid w:val="0010378D"/>
  </w:style>
  <w:style w:type="character" w:customStyle="1" w:styleId="ListLabel212">
    <w:name w:val="ListLabel 212"/>
    <w:uiPriority w:val="99"/>
    <w:rsid w:val="0010378D"/>
  </w:style>
  <w:style w:type="character" w:customStyle="1" w:styleId="ListLabel213">
    <w:name w:val="ListLabel 213"/>
    <w:uiPriority w:val="99"/>
    <w:rsid w:val="0010378D"/>
  </w:style>
  <w:style w:type="character" w:customStyle="1" w:styleId="ListLabel214">
    <w:name w:val="ListLabel 214"/>
    <w:uiPriority w:val="99"/>
    <w:rsid w:val="0010378D"/>
    <w:rPr>
      <w:rFonts w:ascii="Times New Roman" w:hAnsi="Times New Roman"/>
      <w:sz w:val="23"/>
    </w:rPr>
  </w:style>
  <w:style w:type="character" w:customStyle="1" w:styleId="ListLabel215">
    <w:name w:val="ListLabel 215"/>
    <w:uiPriority w:val="99"/>
    <w:rsid w:val="0010378D"/>
  </w:style>
  <w:style w:type="character" w:customStyle="1" w:styleId="ListLabel216">
    <w:name w:val="ListLabel 216"/>
    <w:uiPriority w:val="99"/>
    <w:rsid w:val="0010378D"/>
  </w:style>
  <w:style w:type="character" w:customStyle="1" w:styleId="ListLabel217">
    <w:name w:val="ListLabel 217"/>
    <w:uiPriority w:val="99"/>
    <w:rsid w:val="0010378D"/>
  </w:style>
  <w:style w:type="character" w:customStyle="1" w:styleId="ListLabel218">
    <w:name w:val="ListLabel 218"/>
    <w:uiPriority w:val="99"/>
    <w:rsid w:val="0010378D"/>
  </w:style>
  <w:style w:type="character" w:customStyle="1" w:styleId="ListLabel219">
    <w:name w:val="ListLabel 219"/>
    <w:uiPriority w:val="99"/>
    <w:rsid w:val="0010378D"/>
  </w:style>
  <w:style w:type="character" w:customStyle="1" w:styleId="ListLabel220">
    <w:name w:val="ListLabel 220"/>
    <w:uiPriority w:val="99"/>
    <w:rsid w:val="0010378D"/>
  </w:style>
  <w:style w:type="character" w:customStyle="1" w:styleId="ListLabel221">
    <w:name w:val="ListLabel 221"/>
    <w:uiPriority w:val="99"/>
    <w:rsid w:val="0010378D"/>
  </w:style>
  <w:style w:type="character" w:customStyle="1" w:styleId="ListLabel222">
    <w:name w:val="ListLabel 222"/>
    <w:uiPriority w:val="99"/>
    <w:rsid w:val="0010378D"/>
  </w:style>
  <w:style w:type="character" w:customStyle="1" w:styleId="ListLabel223">
    <w:name w:val="ListLabel 223"/>
    <w:uiPriority w:val="99"/>
    <w:rsid w:val="0010378D"/>
    <w:rPr>
      <w:rFonts w:ascii="Times New Roman" w:hAnsi="Times New Roman"/>
      <w:sz w:val="24"/>
    </w:rPr>
  </w:style>
  <w:style w:type="character" w:customStyle="1" w:styleId="ListLabel224">
    <w:name w:val="ListLabel 224"/>
    <w:uiPriority w:val="99"/>
    <w:rsid w:val="0010378D"/>
  </w:style>
  <w:style w:type="character" w:customStyle="1" w:styleId="ListLabel225">
    <w:name w:val="ListLabel 225"/>
    <w:uiPriority w:val="99"/>
    <w:rsid w:val="0010378D"/>
  </w:style>
  <w:style w:type="character" w:customStyle="1" w:styleId="ListLabel226">
    <w:name w:val="ListLabel 226"/>
    <w:uiPriority w:val="99"/>
    <w:rsid w:val="0010378D"/>
  </w:style>
  <w:style w:type="character" w:customStyle="1" w:styleId="ListLabel227">
    <w:name w:val="ListLabel 227"/>
    <w:uiPriority w:val="99"/>
    <w:rsid w:val="0010378D"/>
  </w:style>
  <w:style w:type="character" w:customStyle="1" w:styleId="ListLabel228">
    <w:name w:val="ListLabel 228"/>
    <w:uiPriority w:val="99"/>
    <w:rsid w:val="0010378D"/>
  </w:style>
  <w:style w:type="character" w:customStyle="1" w:styleId="ListLabel229">
    <w:name w:val="ListLabel 229"/>
    <w:uiPriority w:val="99"/>
    <w:rsid w:val="0010378D"/>
  </w:style>
  <w:style w:type="character" w:customStyle="1" w:styleId="ListLabel230">
    <w:name w:val="ListLabel 230"/>
    <w:uiPriority w:val="99"/>
    <w:rsid w:val="0010378D"/>
  </w:style>
  <w:style w:type="character" w:customStyle="1" w:styleId="ListLabel231">
    <w:name w:val="ListLabel 231"/>
    <w:uiPriority w:val="99"/>
    <w:rsid w:val="0010378D"/>
  </w:style>
  <w:style w:type="character" w:customStyle="1" w:styleId="ListLabel232">
    <w:name w:val="ListLabel 232"/>
    <w:uiPriority w:val="99"/>
    <w:rsid w:val="0010378D"/>
  </w:style>
  <w:style w:type="character" w:customStyle="1" w:styleId="ListLabel233">
    <w:name w:val="ListLabel 233"/>
    <w:uiPriority w:val="99"/>
    <w:rsid w:val="0010378D"/>
  </w:style>
  <w:style w:type="character" w:customStyle="1" w:styleId="ListLabel234">
    <w:name w:val="ListLabel 234"/>
    <w:uiPriority w:val="99"/>
    <w:rsid w:val="0010378D"/>
  </w:style>
  <w:style w:type="character" w:customStyle="1" w:styleId="ListLabel235">
    <w:name w:val="ListLabel 235"/>
    <w:uiPriority w:val="99"/>
    <w:rsid w:val="0010378D"/>
  </w:style>
  <w:style w:type="character" w:customStyle="1" w:styleId="ListLabel236">
    <w:name w:val="ListLabel 236"/>
    <w:uiPriority w:val="99"/>
    <w:rsid w:val="0010378D"/>
  </w:style>
  <w:style w:type="character" w:customStyle="1" w:styleId="ListLabel237">
    <w:name w:val="ListLabel 237"/>
    <w:uiPriority w:val="99"/>
    <w:rsid w:val="0010378D"/>
  </w:style>
  <w:style w:type="character" w:customStyle="1" w:styleId="ListLabel238">
    <w:name w:val="ListLabel 238"/>
    <w:uiPriority w:val="99"/>
    <w:rsid w:val="0010378D"/>
  </w:style>
  <w:style w:type="character" w:customStyle="1" w:styleId="ListLabel239">
    <w:name w:val="ListLabel 239"/>
    <w:uiPriority w:val="99"/>
    <w:rsid w:val="0010378D"/>
  </w:style>
  <w:style w:type="character" w:customStyle="1" w:styleId="ListLabel240">
    <w:name w:val="ListLabel 240"/>
    <w:uiPriority w:val="99"/>
    <w:rsid w:val="0010378D"/>
  </w:style>
  <w:style w:type="character" w:customStyle="1" w:styleId="ListLabel241">
    <w:name w:val="ListLabel 241"/>
    <w:uiPriority w:val="99"/>
    <w:rsid w:val="0010378D"/>
    <w:rPr>
      <w:rFonts w:ascii="Times New Roman" w:hAnsi="Times New Roman"/>
      <w:b/>
      <w:sz w:val="24"/>
    </w:rPr>
  </w:style>
  <w:style w:type="character" w:customStyle="1" w:styleId="ListLabel242">
    <w:name w:val="ListLabel 242"/>
    <w:uiPriority w:val="99"/>
    <w:rsid w:val="0010378D"/>
  </w:style>
  <w:style w:type="character" w:customStyle="1" w:styleId="ListLabel243">
    <w:name w:val="ListLabel 243"/>
    <w:uiPriority w:val="99"/>
    <w:rsid w:val="0010378D"/>
  </w:style>
  <w:style w:type="character" w:customStyle="1" w:styleId="ListLabel244">
    <w:name w:val="ListLabel 244"/>
    <w:uiPriority w:val="99"/>
    <w:rsid w:val="0010378D"/>
  </w:style>
  <w:style w:type="character" w:customStyle="1" w:styleId="ListLabel245">
    <w:name w:val="ListLabel 245"/>
    <w:uiPriority w:val="99"/>
    <w:rsid w:val="0010378D"/>
  </w:style>
  <w:style w:type="character" w:customStyle="1" w:styleId="ListLabel246">
    <w:name w:val="ListLabel 246"/>
    <w:uiPriority w:val="99"/>
    <w:rsid w:val="0010378D"/>
  </w:style>
  <w:style w:type="character" w:customStyle="1" w:styleId="ListLabel247">
    <w:name w:val="ListLabel 247"/>
    <w:uiPriority w:val="99"/>
    <w:rsid w:val="0010378D"/>
  </w:style>
  <w:style w:type="character" w:customStyle="1" w:styleId="ListLabel248">
    <w:name w:val="ListLabel 248"/>
    <w:uiPriority w:val="99"/>
    <w:rsid w:val="0010378D"/>
  </w:style>
  <w:style w:type="character" w:customStyle="1" w:styleId="ListLabel249">
    <w:name w:val="ListLabel 249"/>
    <w:uiPriority w:val="99"/>
    <w:rsid w:val="0010378D"/>
  </w:style>
  <w:style w:type="character" w:customStyle="1" w:styleId="ListLabel250">
    <w:name w:val="ListLabel 250"/>
    <w:uiPriority w:val="99"/>
    <w:rsid w:val="0010378D"/>
    <w:rPr>
      <w:rFonts w:ascii="Times New Roman" w:hAnsi="Times New Roman"/>
      <w:b/>
      <w:sz w:val="24"/>
    </w:rPr>
  </w:style>
  <w:style w:type="character" w:customStyle="1" w:styleId="ListLabel251">
    <w:name w:val="ListLabel 251"/>
    <w:uiPriority w:val="99"/>
    <w:rsid w:val="0010378D"/>
  </w:style>
  <w:style w:type="character" w:customStyle="1" w:styleId="ListLabel252">
    <w:name w:val="ListLabel 252"/>
    <w:uiPriority w:val="99"/>
    <w:rsid w:val="0010378D"/>
  </w:style>
  <w:style w:type="character" w:customStyle="1" w:styleId="ListLabel253">
    <w:name w:val="ListLabel 253"/>
    <w:uiPriority w:val="99"/>
    <w:rsid w:val="0010378D"/>
  </w:style>
  <w:style w:type="character" w:customStyle="1" w:styleId="ListLabel254">
    <w:name w:val="ListLabel 254"/>
    <w:uiPriority w:val="99"/>
    <w:rsid w:val="0010378D"/>
  </w:style>
  <w:style w:type="character" w:customStyle="1" w:styleId="ListLabel255">
    <w:name w:val="ListLabel 255"/>
    <w:uiPriority w:val="99"/>
    <w:rsid w:val="0010378D"/>
  </w:style>
  <w:style w:type="character" w:customStyle="1" w:styleId="ListLabel256">
    <w:name w:val="ListLabel 256"/>
    <w:uiPriority w:val="99"/>
    <w:rsid w:val="0010378D"/>
  </w:style>
  <w:style w:type="character" w:customStyle="1" w:styleId="ListLabel257">
    <w:name w:val="ListLabel 257"/>
    <w:uiPriority w:val="99"/>
    <w:rsid w:val="0010378D"/>
  </w:style>
  <w:style w:type="character" w:customStyle="1" w:styleId="ListLabel258">
    <w:name w:val="ListLabel 258"/>
    <w:uiPriority w:val="99"/>
    <w:rsid w:val="0010378D"/>
  </w:style>
  <w:style w:type="character" w:customStyle="1" w:styleId="ListLabel259">
    <w:name w:val="ListLabel 259"/>
    <w:uiPriority w:val="99"/>
    <w:rsid w:val="0010378D"/>
    <w:rPr>
      <w:rFonts w:ascii="Times New Roman" w:hAnsi="Times New Roman"/>
      <w:b/>
      <w:color w:val="000000"/>
      <w:sz w:val="24"/>
    </w:rPr>
  </w:style>
  <w:style w:type="character" w:customStyle="1" w:styleId="ListLabel260">
    <w:name w:val="ListLabel 260"/>
    <w:uiPriority w:val="99"/>
    <w:rsid w:val="0010378D"/>
    <w:rPr>
      <w:color w:val="00000A"/>
      <w:sz w:val="16"/>
    </w:rPr>
  </w:style>
  <w:style w:type="character" w:customStyle="1" w:styleId="ListLabel261">
    <w:name w:val="ListLabel 261"/>
    <w:uiPriority w:val="99"/>
    <w:rsid w:val="0010378D"/>
    <w:rPr>
      <w:color w:val="00000A"/>
      <w:sz w:val="16"/>
    </w:rPr>
  </w:style>
  <w:style w:type="character" w:customStyle="1" w:styleId="ListLabel262">
    <w:name w:val="ListLabel 262"/>
    <w:uiPriority w:val="99"/>
    <w:rsid w:val="0010378D"/>
    <w:rPr>
      <w:color w:val="00000A"/>
      <w:sz w:val="16"/>
    </w:rPr>
  </w:style>
  <w:style w:type="character" w:customStyle="1" w:styleId="ListLabel263">
    <w:name w:val="ListLabel 263"/>
    <w:uiPriority w:val="99"/>
    <w:rsid w:val="0010378D"/>
    <w:rPr>
      <w:color w:val="00000A"/>
      <w:sz w:val="16"/>
    </w:rPr>
  </w:style>
  <w:style w:type="character" w:customStyle="1" w:styleId="ListLabel264">
    <w:name w:val="ListLabel 264"/>
    <w:uiPriority w:val="99"/>
    <w:rsid w:val="0010378D"/>
    <w:rPr>
      <w:color w:val="00000A"/>
      <w:sz w:val="16"/>
    </w:rPr>
  </w:style>
  <w:style w:type="character" w:customStyle="1" w:styleId="ListLabel265">
    <w:name w:val="ListLabel 265"/>
    <w:uiPriority w:val="99"/>
    <w:rsid w:val="0010378D"/>
    <w:rPr>
      <w:color w:val="00000A"/>
      <w:sz w:val="16"/>
    </w:rPr>
  </w:style>
  <w:style w:type="character" w:customStyle="1" w:styleId="ListLabel266">
    <w:name w:val="ListLabel 266"/>
    <w:uiPriority w:val="99"/>
    <w:rsid w:val="0010378D"/>
    <w:rPr>
      <w:color w:val="00000A"/>
      <w:sz w:val="16"/>
    </w:rPr>
  </w:style>
  <w:style w:type="character" w:customStyle="1" w:styleId="ListLabel267">
    <w:name w:val="ListLabel 267"/>
    <w:uiPriority w:val="99"/>
    <w:rsid w:val="0010378D"/>
    <w:rPr>
      <w:color w:val="00000A"/>
      <w:sz w:val="16"/>
    </w:rPr>
  </w:style>
  <w:style w:type="character" w:customStyle="1" w:styleId="ListLabel268">
    <w:name w:val="ListLabel 268"/>
    <w:uiPriority w:val="99"/>
    <w:rsid w:val="0010378D"/>
    <w:rPr>
      <w:rFonts w:ascii="Times New Roman" w:hAnsi="Times New Roman"/>
      <w:sz w:val="24"/>
    </w:rPr>
  </w:style>
  <w:style w:type="character" w:customStyle="1" w:styleId="ListLabel269">
    <w:name w:val="ListLabel 269"/>
    <w:uiPriority w:val="99"/>
    <w:rsid w:val="0010378D"/>
  </w:style>
  <w:style w:type="character" w:customStyle="1" w:styleId="ListLabel270">
    <w:name w:val="ListLabel 270"/>
    <w:uiPriority w:val="99"/>
    <w:rsid w:val="0010378D"/>
  </w:style>
  <w:style w:type="character" w:customStyle="1" w:styleId="ListLabel271">
    <w:name w:val="ListLabel 271"/>
    <w:uiPriority w:val="99"/>
    <w:rsid w:val="0010378D"/>
  </w:style>
  <w:style w:type="character" w:customStyle="1" w:styleId="ListLabel272">
    <w:name w:val="ListLabel 272"/>
    <w:uiPriority w:val="99"/>
    <w:rsid w:val="0010378D"/>
  </w:style>
  <w:style w:type="character" w:customStyle="1" w:styleId="ListLabel273">
    <w:name w:val="ListLabel 273"/>
    <w:uiPriority w:val="99"/>
    <w:rsid w:val="0010378D"/>
  </w:style>
  <w:style w:type="character" w:customStyle="1" w:styleId="ListLabel274">
    <w:name w:val="ListLabel 274"/>
    <w:uiPriority w:val="99"/>
    <w:rsid w:val="0010378D"/>
  </w:style>
  <w:style w:type="character" w:customStyle="1" w:styleId="ListLabel275">
    <w:name w:val="ListLabel 275"/>
    <w:uiPriority w:val="99"/>
    <w:rsid w:val="0010378D"/>
  </w:style>
  <w:style w:type="character" w:customStyle="1" w:styleId="ListLabel276">
    <w:name w:val="ListLabel 276"/>
    <w:uiPriority w:val="99"/>
    <w:rsid w:val="0010378D"/>
  </w:style>
  <w:style w:type="character" w:customStyle="1" w:styleId="ListLabel277">
    <w:name w:val="ListLabel 277"/>
    <w:uiPriority w:val="99"/>
    <w:rsid w:val="0010378D"/>
    <w:rPr>
      <w:rFonts w:ascii="Times New Roman" w:hAnsi="Times New Roman"/>
      <w:sz w:val="23"/>
    </w:rPr>
  </w:style>
  <w:style w:type="character" w:customStyle="1" w:styleId="ListLabel278">
    <w:name w:val="ListLabel 278"/>
    <w:uiPriority w:val="99"/>
    <w:rsid w:val="0010378D"/>
  </w:style>
  <w:style w:type="character" w:customStyle="1" w:styleId="ListLabel279">
    <w:name w:val="ListLabel 279"/>
    <w:uiPriority w:val="99"/>
    <w:rsid w:val="0010378D"/>
  </w:style>
  <w:style w:type="character" w:customStyle="1" w:styleId="ListLabel280">
    <w:name w:val="ListLabel 280"/>
    <w:uiPriority w:val="99"/>
    <w:rsid w:val="0010378D"/>
  </w:style>
  <w:style w:type="character" w:customStyle="1" w:styleId="ListLabel281">
    <w:name w:val="ListLabel 281"/>
    <w:uiPriority w:val="99"/>
    <w:rsid w:val="0010378D"/>
  </w:style>
  <w:style w:type="character" w:customStyle="1" w:styleId="ListLabel282">
    <w:name w:val="ListLabel 282"/>
    <w:uiPriority w:val="99"/>
    <w:rsid w:val="0010378D"/>
  </w:style>
  <w:style w:type="character" w:customStyle="1" w:styleId="ListLabel283">
    <w:name w:val="ListLabel 283"/>
    <w:uiPriority w:val="99"/>
    <w:rsid w:val="0010378D"/>
  </w:style>
  <w:style w:type="character" w:customStyle="1" w:styleId="ListLabel284">
    <w:name w:val="ListLabel 284"/>
    <w:uiPriority w:val="99"/>
    <w:rsid w:val="0010378D"/>
  </w:style>
  <w:style w:type="character" w:customStyle="1" w:styleId="ListLabel285">
    <w:name w:val="ListLabel 285"/>
    <w:uiPriority w:val="99"/>
    <w:rsid w:val="0010378D"/>
  </w:style>
  <w:style w:type="character" w:customStyle="1" w:styleId="ListLabel286">
    <w:name w:val="ListLabel 286"/>
    <w:uiPriority w:val="99"/>
    <w:rsid w:val="0010378D"/>
    <w:rPr>
      <w:rFonts w:ascii="Times New Roman" w:hAnsi="Times New Roman"/>
      <w:sz w:val="24"/>
    </w:rPr>
  </w:style>
  <w:style w:type="character" w:customStyle="1" w:styleId="ListLabel287">
    <w:name w:val="ListLabel 287"/>
    <w:uiPriority w:val="99"/>
    <w:rsid w:val="0010378D"/>
  </w:style>
  <w:style w:type="character" w:customStyle="1" w:styleId="ListLabel288">
    <w:name w:val="ListLabel 288"/>
    <w:uiPriority w:val="99"/>
    <w:rsid w:val="0010378D"/>
  </w:style>
  <w:style w:type="character" w:customStyle="1" w:styleId="ListLabel289">
    <w:name w:val="ListLabel 289"/>
    <w:uiPriority w:val="99"/>
    <w:rsid w:val="0010378D"/>
  </w:style>
  <w:style w:type="character" w:customStyle="1" w:styleId="ListLabel290">
    <w:name w:val="ListLabel 290"/>
    <w:uiPriority w:val="99"/>
    <w:rsid w:val="0010378D"/>
  </w:style>
  <w:style w:type="character" w:customStyle="1" w:styleId="ListLabel291">
    <w:name w:val="ListLabel 291"/>
    <w:uiPriority w:val="99"/>
    <w:rsid w:val="0010378D"/>
  </w:style>
  <w:style w:type="character" w:customStyle="1" w:styleId="ListLabel292">
    <w:name w:val="ListLabel 292"/>
    <w:uiPriority w:val="99"/>
    <w:rsid w:val="0010378D"/>
  </w:style>
  <w:style w:type="character" w:customStyle="1" w:styleId="ListLabel293">
    <w:name w:val="ListLabel 293"/>
    <w:uiPriority w:val="99"/>
    <w:rsid w:val="0010378D"/>
  </w:style>
  <w:style w:type="character" w:customStyle="1" w:styleId="ListLabel294">
    <w:name w:val="ListLabel 294"/>
    <w:uiPriority w:val="99"/>
    <w:rsid w:val="0010378D"/>
  </w:style>
  <w:style w:type="character" w:customStyle="1" w:styleId="ListLabel295">
    <w:name w:val="ListLabel 295"/>
    <w:uiPriority w:val="99"/>
    <w:rsid w:val="0010378D"/>
    <w:rPr>
      <w:rFonts w:ascii="Times New Roman" w:hAnsi="Times New Roman"/>
      <w:sz w:val="23"/>
    </w:rPr>
  </w:style>
  <w:style w:type="character" w:customStyle="1" w:styleId="ListLabel296">
    <w:name w:val="ListLabel 296"/>
    <w:uiPriority w:val="99"/>
    <w:rsid w:val="0010378D"/>
  </w:style>
  <w:style w:type="character" w:customStyle="1" w:styleId="ListLabel297">
    <w:name w:val="ListLabel 297"/>
    <w:uiPriority w:val="99"/>
    <w:rsid w:val="0010378D"/>
  </w:style>
  <w:style w:type="character" w:customStyle="1" w:styleId="ListLabel298">
    <w:name w:val="ListLabel 298"/>
    <w:uiPriority w:val="99"/>
    <w:rsid w:val="0010378D"/>
  </w:style>
  <w:style w:type="character" w:customStyle="1" w:styleId="ListLabel299">
    <w:name w:val="ListLabel 299"/>
    <w:uiPriority w:val="99"/>
    <w:rsid w:val="0010378D"/>
  </w:style>
  <w:style w:type="character" w:customStyle="1" w:styleId="ListLabel300">
    <w:name w:val="ListLabel 300"/>
    <w:uiPriority w:val="99"/>
    <w:rsid w:val="0010378D"/>
  </w:style>
  <w:style w:type="character" w:customStyle="1" w:styleId="ListLabel301">
    <w:name w:val="ListLabel 301"/>
    <w:uiPriority w:val="99"/>
    <w:rsid w:val="0010378D"/>
  </w:style>
  <w:style w:type="character" w:customStyle="1" w:styleId="ListLabel302">
    <w:name w:val="ListLabel 302"/>
    <w:uiPriority w:val="99"/>
    <w:rsid w:val="0010378D"/>
  </w:style>
  <w:style w:type="character" w:customStyle="1" w:styleId="ListLabel303">
    <w:name w:val="ListLabel 303"/>
    <w:uiPriority w:val="99"/>
    <w:rsid w:val="0010378D"/>
  </w:style>
  <w:style w:type="character" w:customStyle="1" w:styleId="ListLabel304">
    <w:name w:val="ListLabel 304"/>
    <w:uiPriority w:val="99"/>
    <w:rsid w:val="0010378D"/>
    <w:rPr>
      <w:rFonts w:ascii="Times New Roman" w:hAnsi="Times New Roman"/>
      <w:sz w:val="23"/>
    </w:rPr>
  </w:style>
  <w:style w:type="character" w:customStyle="1" w:styleId="ListLabel305">
    <w:name w:val="ListLabel 305"/>
    <w:uiPriority w:val="99"/>
    <w:rsid w:val="0010378D"/>
  </w:style>
  <w:style w:type="character" w:customStyle="1" w:styleId="ListLabel306">
    <w:name w:val="ListLabel 306"/>
    <w:uiPriority w:val="99"/>
    <w:rsid w:val="0010378D"/>
  </w:style>
  <w:style w:type="character" w:customStyle="1" w:styleId="ListLabel307">
    <w:name w:val="ListLabel 307"/>
    <w:uiPriority w:val="99"/>
    <w:rsid w:val="0010378D"/>
  </w:style>
  <w:style w:type="character" w:customStyle="1" w:styleId="ListLabel308">
    <w:name w:val="ListLabel 308"/>
    <w:uiPriority w:val="99"/>
    <w:rsid w:val="0010378D"/>
  </w:style>
  <w:style w:type="character" w:customStyle="1" w:styleId="ListLabel309">
    <w:name w:val="ListLabel 309"/>
    <w:uiPriority w:val="99"/>
    <w:rsid w:val="0010378D"/>
  </w:style>
  <w:style w:type="character" w:customStyle="1" w:styleId="ListLabel310">
    <w:name w:val="ListLabel 310"/>
    <w:uiPriority w:val="99"/>
    <w:rsid w:val="0010378D"/>
  </w:style>
  <w:style w:type="character" w:customStyle="1" w:styleId="ListLabel311">
    <w:name w:val="ListLabel 311"/>
    <w:uiPriority w:val="99"/>
    <w:rsid w:val="0010378D"/>
  </w:style>
  <w:style w:type="character" w:customStyle="1" w:styleId="ListLabel312">
    <w:name w:val="ListLabel 312"/>
    <w:uiPriority w:val="99"/>
    <w:rsid w:val="0010378D"/>
  </w:style>
  <w:style w:type="paragraph" w:customStyle="1" w:styleId="Heading">
    <w:name w:val="Heading"/>
    <w:basedOn w:val="Normal"/>
    <w:next w:val="BodyText"/>
    <w:uiPriority w:val="99"/>
    <w:rsid w:val="0010378D"/>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10378D"/>
    <w:pPr>
      <w:spacing w:after="140" w:line="288" w:lineRule="auto"/>
    </w:pPr>
  </w:style>
  <w:style w:type="character" w:customStyle="1" w:styleId="BodyTextChar">
    <w:name w:val="Body Text Char"/>
    <w:basedOn w:val="DefaultParagraphFont"/>
    <w:link w:val="BodyText"/>
    <w:uiPriority w:val="99"/>
    <w:semiHidden/>
    <w:locked/>
    <w:rsid w:val="000D6DF2"/>
    <w:rPr>
      <w:rFonts w:cs="Times New Roman"/>
      <w:color w:val="00000A"/>
    </w:rPr>
  </w:style>
  <w:style w:type="paragraph" w:styleId="List">
    <w:name w:val="List"/>
    <w:basedOn w:val="BodyText"/>
    <w:uiPriority w:val="99"/>
    <w:rsid w:val="0010378D"/>
    <w:rPr>
      <w:rFonts w:cs="Mangal"/>
    </w:rPr>
  </w:style>
  <w:style w:type="paragraph" w:styleId="Caption">
    <w:name w:val="caption"/>
    <w:basedOn w:val="Normal"/>
    <w:uiPriority w:val="99"/>
    <w:qFormat/>
    <w:rsid w:val="0010378D"/>
    <w:pPr>
      <w:suppressLineNumbers/>
      <w:spacing w:before="120" w:after="120"/>
    </w:pPr>
    <w:rPr>
      <w:rFonts w:cs="Mangal"/>
      <w:i/>
      <w:iCs/>
      <w:sz w:val="24"/>
      <w:szCs w:val="24"/>
    </w:rPr>
  </w:style>
  <w:style w:type="paragraph" w:customStyle="1" w:styleId="Index">
    <w:name w:val="Index"/>
    <w:basedOn w:val="Normal"/>
    <w:uiPriority w:val="99"/>
    <w:rsid w:val="0010378D"/>
    <w:pPr>
      <w:suppressLineNumbers/>
    </w:pPr>
    <w:rPr>
      <w:rFonts w:cs="Mangal"/>
    </w:rPr>
  </w:style>
  <w:style w:type="paragraph" w:styleId="CommentText">
    <w:name w:val="annotation text"/>
    <w:basedOn w:val="Normal"/>
    <w:link w:val="CommentTextChar1"/>
    <w:uiPriority w:val="99"/>
    <w:semiHidden/>
    <w:rsid w:val="009D5422"/>
    <w:rPr>
      <w:color w:val="auto"/>
      <w:sz w:val="20"/>
      <w:szCs w:val="20"/>
    </w:rPr>
  </w:style>
  <w:style w:type="character" w:customStyle="1" w:styleId="CommentTextChar1">
    <w:name w:val="Comment Text Char1"/>
    <w:basedOn w:val="DefaultParagraphFont"/>
    <w:link w:val="CommentText"/>
    <w:uiPriority w:val="99"/>
    <w:semiHidden/>
    <w:locked/>
    <w:rsid w:val="000D6DF2"/>
    <w:rPr>
      <w:rFonts w:cs="Times New Roman"/>
      <w:color w:val="00000A"/>
      <w:sz w:val="20"/>
      <w:szCs w:val="20"/>
    </w:rPr>
  </w:style>
  <w:style w:type="paragraph" w:styleId="ListParagraph">
    <w:name w:val="List Paragraph"/>
    <w:basedOn w:val="Normal"/>
    <w:uiPriority w:val="99"/>
    <w:qFormat/>
    <w:rsid w:val="009D5422"/>
    <w:pPr>
      <w:ind w:left="720"/>
      <w:contextualSpacing/>
    </w:pPr>
  </w:style>
  <w:style w:type="paragraph" w:customStyle="1" w:styleId="Default">
    <w:name w:val="Default"/>
    <w:uiPriority w:val="99"/>
    <w:rsid w:val="009D5422"/>
    <w:rPr>
      <w:rFonts w:ascii="Times New Roman" w:hAnsi="Times New Roman"/>
      <w:color w:val="000000"/>
      <w:sz w:val="24"/>
      <w:szCs w:val="24"/>
    </w:rPr>
  </w:style>
  <w:style w:type="paragraph" w:styleId="FootnoteText">
    <w:name w:val="footnote text"/>
    <w:basedOn w:val="Normal"/>
    <w:link w:val="FootnoteTextChar1"/>
    <w:uiPriority w:val="99"/>
    <w:rsid w:val="0010378D"/>
    <w:rPr>
      <w:color w:val="auto"/>
      <w:sz w:val="20"/>
      <w:szCs w:val="20"/>
    </w:rPr>
  </w:style>
  <w:style w:type="character" w:customStyle="1" w:styleId="FootnoteTextChar1">
    <w:name w:val="Footnote Text Char1"/>
    <w:basedOn w:val="DefaultParagraphFont"/>
    <w:link w:val="FootnoteText"/>
    <w:uiPriority w:val="99"/>
    <w:semiHidden/>
    <w:locked/>
    <w:rsid w:val="000D6DF2"/>
    <w:rPr>
      <w:rFonts w:cs="Times New Roman"/>
      <w:color w:val="00000A"/>
      <w:sz w:val="20"/>
      <w:szCs w:val="20"/>
    </w:rPr>
  </w:style>
  <w:style w:type="paragraph" w:customStyle="1" w:styleId="TableContents">
    <w:name w:val="Table Contents"/>
    <w:basedOn w:val="Normal"/>
    <w:uiPriority w:val="99"/>
    <w:rsid w:val="009D5422"/>
    <w:pPr>
      <w:suppressLineNumbers/>
      <w:suppressAutoHyphens/>
      <w:ind w:firstLine="0"/>
    </w:pPr>
    <w:rPr>
      <w:rFonts w:ascii="Liberation Serif" w:eastAsia="SimSun" w:hAnsi="Liberation Serif" w:cs="Mangal"/>
      <w:sz w:val="24"/>
      <w:szCs w:val="24"/>
      <w:lang w:eastAsia="zh-CN" w:bidi="hi-IN"/>
    </w:rPr>
  </w:style>
  <w:style w:type="paragraph" w:styleId="Footer">
    <w:name w:val="footer"/>
    <w:basedOn w:val="Normal"/>
    <w:link w:val="FooterChar1"/>
    <w:uiPriority w:val="99"/>
    <w:rsid w:val="009D5422"/>
    <w:pPr>
      <w:tabs>
        <w:tab w:val="center" w:pos="4536"/>
        <w:tab w:val="right" w:pos="9072"/>
      </w:tabs>
    </w:pPr>
    <w:rPr>
      <w:color w:val="auto"/>
      <w:sz w:val="20"/>
      <w:szCs w:val="20"/>
    </w:rPr>
  </w:style>
  <w:style w:type="character" w:customStyle="1" w:styleId="FooterChar1">
    <w:name w:val="Footer Char1"/>
    <w:basedOn w:val="DefaultParagraphFont"/>
    <w:link w:val="Footer"/>
    <w:uiPriority w:val="99"/>
    <w:semiHidden/>
    <w:locked/>
    <w:rsid w:val="000D6DF2"/>
    <w:rPr>
      <w:rFonts w:cs="Times New Roman"/>
      <w:color w:val="00000A"/>
    </w:rPr>
  </w:style>
  <w:style w:type="paragraph" w:styleId="CommentSubject">
    <w:name w:val="annotation subject"/>
    <w:basedOn w:val="CommentText"/>
    <w:link w:val="CommentSubjectChar1"/>
    <w:uiPriority w:val="99"/>
    <w:semiHidden/>
    <w:rsid w:val="009D5422"/>
    <w:rPr>
      <w:b/>
    </w:rPr>
  </w:style>
  <w:style w:type="character" w:customStyle="1" w:styleId="CommentSubjectChar1">
    <w:name w:val="Comment Subject Char1"/>
    <w:basedOn w:val="CommentTextChar"/>
    <w:link w:val="CommentSubject"/>
    <w:uiPriority w:val="99"/>
    <w:semiHidden/>
    <w:locked/>
    <w:rsid w:val="000D6DF2"/>
    <w:rPr>
      <w:rFonts w:cs="Times New Roman"/>
      <w:b/>
      <w:bCs/>
      <w:color w:val="00000A"/>
      <w:szCs w:val="20"/>
    </w:rPr>
  </w:style>
  <w:style w:type="paragraph" w:styleId="TOC1">
    <w:name w:val="toc 1"/>
    <w:basedOn w:val="Normal"/>
    <w:next w:val="Normal"/>
    <w:autoRedefine/>
    <w:uiPriority w:val="99"/>
    <w:semiHidden/>
    <w:locked/>
    <w:rsid w:val="00683A67"/>
    <w:pPr>
      <w:tabs>
        <w:tab w:val="right" w:leader="dot" w:pos="9062"/>
      </w:tabs>
      <w:spacing w:before="120" w:after="120"/>
      <w:ind w:firstLine="0"/>
    </w:pPr>
    <w:rPr>
      <w:rFonts w:ascii="Times New Roman" w:hAnsi="Times New Roman"/>
      <w:b/>
      <w:sz w:val="28"/>
    </w:rPr>
  </w:style>
  <w:style w:type="paragraph" w:styleId="TOC2">
    <w:name w:val="toc 2"/>
    <w:basedOn w:val="Normal"/>
    <w:next w:val="Normal"/>
    <w:autoRedefine/>
    <w:uiPriority w:val="99"/>
    <w:semiHidden/>
    <w:locked/>
    <w:rsid w:val="005C770B"/>
    <w:pPr>
      <w:ind w:firstLine="567"/>
    </w:pPr>
    <w:rPr>
      <w:rFonts w:ascii="Times New Roman" w:hAnsi="Times New Roman"/>
      <w:sz w:val="24"/>
    </w:rPr>
  </w:style>
  <w:style w:type="paragraph" w:customStyle="1" w:styleId="FrameContents">
    <w:name w:val="Frame Contents"/>
    <w:basedOn w:val="Normal"/>
    <w:uiPriority w:val="99"/>
    <w:rsid w:val="0010378D"/>
  </w:style>
  <w:style w:type="paragraph" w:customStyle="1" w:styleId="TableParagraph">
    <w:name w:val="Table Paragraph"/>
    <w:basedOn w:val="Normal"/>
    <w:uiPriority w:val="99"/>
    <w:rsid w:val="0010378D"/>
  </w:style>
  <w:style w:type="table" w:styleId="TableGrid">
    <w:name w:val="Table Grid"/>
    <w:basedOn w:val="TableNormal"/>
    <w:uiPriority w:val="99"/>
    <w:rsid w:val="009D5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3653"/>
    <w:rPr>
      <w:rFonts w:cs="Times New Roman"/>
      <w:color w:val="0000FF"/>
      <w:u w:val="single"/>
    </w:rPr>
  </w:style>
  <w:style w:type="character" w:customStyle="1" w:styleId="CharChar4">
    <w:name w:val="Char Char4"/>
    <w:uiPriority w:val="99"/>
    <w:semiHidden/>
    <w:locked/>
    <w:rsid w:val="00931CC1"/>
    <w:rPr>
      <w:sz w:val="20"/>
    </w:rPr>
  </w:style>
  <w:style w:type="character" w:styleId="FollowedHyperlink">
    <w:name w:val="FollowedHyperlink"/>
    <w:basedOn w:val="DefaultParagraphFont"/>
    <w:uiPriority w:val="99"/>
    <w:rsid w:val="00603156"/>
    <w:rPr>
      <w:rFonts w:cs="Times New Roman"/>
      <w:color w:val="800080"/>
      <w:u w:val="single"/>
    </w:rPr>
  </w:style>
  <w:style w:type="character" w:customStyle="1" w:styleId="fontstyle01">
    <w:name w:val="fontstyle01"/>
    <w:basedOn w:val="DefaultParagraphFont"/>
    <w:uiPriority w:val="99"/>
    <w:rsid w:val="00002CF3"/>
    <w:rPr>
      <w:rFonts w:ascii="Times New Roman" w:hAnsi="Times New Roman" w:cs="Times New Roman"/>
      <w:b/>
      <w:bCs/>
      <w:color w:val="000000"/>
      <w:sz w:val="28"/>
      <w:szCs w:val="28"/>
    </w:rPr>
  </w:style>
  <w:style w:type="character" w:customStyle="1" w:styleId="fontstyle21">
    <w:name w:val="fontstyle21"/>
    <w:basedOn w:val="DefaultParagraphFont"/>
    <w:uiPriority w:val="99"/>
    <w:rsid w:val="00002CF3"/>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0E76F7"/>
    <w:pPr>
      <w:tabs>
        <w:tab w:val="center" w:pos="4680"/>
        <w:tab w:val="right" w:pos="9360"/>
      </w:tabs>
    </w:pPr>
  </w:style>
  <w:style w:type="character" w:customStyle="1" w:styleId="HeaderChar">
    <w:name w:val="Header Char"/>
    <w:basedOn w:val="DefaultParagraphFont"/>
    <w:link w:val="Header"/>
    <w:uiPriority w:val="99"/>
    <w:semiHidden/>
    <w:rsid w:val="000E76F7"/>
    <w:rPr>
      <w:color w:val="00000A"/>
      <w:sz w:val="22"/>
      <w:szCs w:val="22"/>
    </w:rPr>
  </w:style>
</w:styles>
</file>

<file path=word/webSettings.xml><?xml version="1.0" encoding="utf-8"?>
<w:webSettings xmlns:r="http://schemas.openxmlformats.org/officeDocument/2006/relationships" xmlns:w="http://schemas.openxmlformats.org/wordprocessingml/2006/main">
  <w:divs>
    <w:div w:id="1490289649">
      <w:marLeft w:val="0"/>
      <w:marRight w:val="0"/>
      <w:marTop w:val="0"/>
      <w:marBottom w:val="0"/>
      <w:divBdr>
        <w:top w:val="none" w:sz="0" w:space="0" w:color="auto"/>
        <w:left w:val="none" w:sz="0" w:space="0" w:color="auto"/>
        <w:bottom w:val="none" w:sz="0" w:space="0" w:color="auto"/>
        <w:right w:val="none" w:sz="0" w:space="0" w:color="auto"/>
      </w:divBdr>
    </w:div>
    <w:div w:id="1490289652">
      <w:marLeft w:val="0"/>
      <w:marRight w:val="0"/>
      <w:marTop w:val="0"/>
      <w:marBottom w:val="0"/>
      <w:divBdr>
        <w:top w:val="none" w:sz="0" w:space="0" w:color="auto"/>
        <w:left w:val="none" w:sz="0" w:space="0" w:color="auto"/>
        <w:bottom w:val="none" w:sz="0" w:space="0" w:color="auto"/>
        <w:right w:val="none" w:sz="0" w:space="0" w:color="auto"/>
      </w:divBdr>
    </w:div>
    <w:div w:id="1490289657">
      <w:marLeft w:val="0"/>
      <w:marRight w:val="0"/>
      <w:marTop w:val="0"/>
      <w:marBottom w:val="0"/>
      <w:divBdr>
        <w:top w:val="none" w:sz="0" w:space="0" w:color="auto"/>
        <w:left w:val="none" w:sz="0" w:space="0" w:color="auto"/>
        <w:bottom w:val="none" w:sz="0" w:space="0" w:color="auto"/>
        <w:right w:val="none" w:sz="0" w:space="0" w:color="auto"/>
      </w:divBdr>
      <w:divsChild>
        <w:div w:id="1490289650">
          <w:marLeft w:val="0"/>
          <w:marRight w:val="0"/>
          <w:marTop w:val="0"/>
          <w:marBottom w:val="0"/>
          <w:divBdr>
            <w:top w:val="none" w:sz="0" w:space="0" w:color="auto"/>
            <w:left w:val="none" w:sz="0" w:space="0" w:color="auto"/>
            <w:bottom w:val="none" w:sz="0" w:space="0" w:color="auto"/>
            <w:right w:val="none" w:sz="0" w:space="0" w:color="auto"/>
          </w:divBdr>
        </w:div>
        <w:div w:id="1490289651">
          <w:marLeft w:val="0"/>
          <w:marRight w:val="0"/>
          <w:marTop w:val="0"/>
          <w:marBottom w:val="0"/>
          <w:divBdr>
            <w:top w:val="none" w:sz="0" w:space="0" w:color="auto"/>
            <w:left w:val="none" w:sz="0" w:space="0" w:color="auto"/>
            <w:bottom w:val="none" w:sz="0" w:space="0" w:color="auto"/>
            <w:right w:val="none" w:sz="0" w:space="0" w:color="auto"/>
          </w:divBdr>
        </w:div>
        <w:div w:id="1490289653">
          <w:marLeft w:val="0"/>
          <w:marRight w:val="0"/>
          <w:marTop w:val="0"/>
          <w:marBottom w:val="0"/>
          <w:divBdr>
            <w:top w:val="none" w:sz="0" w:space="0" w:color="auto"/>
            <w:left w:val="none" w:sz="0" w:space="0" w:color="auto"/>
            <w:bottom w:val="none" w:sz="0" w:space="0" w:color="auto"/>
            <w:right w:val="none" w:sz="0" w:space="0" w:color="auto"/>
          </w:divBdr>
        </w:div>
        <w:div w:id="1490289654">
          <w:marLeft w:val="0"/>
          <w:marRight w:val="0"/>
          <w:marTop w:val="0"/>
          <w:marBottom w:val="0"/>
          <w:divBdr>
            <w:top w:val="none" w:sz="0" w:space="0" w:color="auto"/>
            <w:left w:val="none" w:sz="0" w:space="0" w:color="auto"/>
            <w:bottom w:val="none" w:sz="0" w:space="0" w:color="auto"/>
            <w:right w:val="none" w:sz="0" w:space="0" w:color="auto"/>
          </w:divBdr>
        </w:div>
        <w:div w:id="1490289655">
          <w:marLeft w:val="0"/>
          <w:marRight w:val="0"/>
          <w:marTop w:val="0"/>
          <w:marBottom w:val="0"/>
          <w:divBdr>
            <w:top w:val="none" w:sz="0" w:space="0" w:color="auto"/>
            <w:left w:val="none" w:sz="0" w:space="0" w:color="auto"/>
            <w:bottom w:val="none" w:sz="0" w:space="0" w:color="auto"/>
            <w:right w:val="none" w:sz="0" w:space="0" w:color="auto"/>
          </w:divBdr>
        </w:div>
        <w:div w:id="1490289656">
          <w:marLeft w:val="0"/>
          <w:marRight w:val="0"/>
          <w:marTop w:val="0"/>
          <w:marBottom w:val="0"/>
          <w:divBdr>
            <w:top w:val="none" w:sz="0" w:space="0" w:color="auto"/>
            <w:left w:val="none" w:sz="0" w:space="0" w:color="auto"/>
            <w:bottom w:val="none" w:sz="0" w:space="0" w:color="auto"/>
            <w:right w:val="none" w:sz="0" w:space="0" w:color="auto"/>
          </w:divBdr>
        </w:div>
        <w:div w:id="1490289658">
          <w:marLeft w:val="0"/>
          <w:marRight w:val="0"/>
          <w:marTop w:val="0"/>
          <w:marBottom w:val="0"/>
          <w:divBdr>
            <w:top w:val="none" w:sz="0" w:space="0" w:color="auto"/>
            <w:left w:val="none" w:sz="0" w:space="0" w:color="auto"/>
            <w:bottom w:val="none" w:sz="0" w:space="0" w:color="auto"/>
            <w:right w:val="none" w:sz="0" w:space="0" w:color="auto"/>
          </w:divBdr>
        </w:div>
        <w:div w:id="1490289659">
          <w:marLeft w:val="0"/>
          <w:marRight w:val="0"/>
          <w:marTop w:val="0"/>
          <w:marBottom w:val="0"/>
          <w:divBdr>
            <w:top w:val="none" w:sz="0" w:space="0" w:color="auto"/>
            <w:left w:val="none" w:sz="0" w:space="0" w:color="auto"/>
            <w:bottom w:val="none" w:sz="0" w:space="0" w:color="auto"/>
            <w:right w:val="none" w:sz="0" w:space="0" w:color="auto"/>
          </w:divBdr>
        </w:div>
        <w:div w:id="1490289660">
          <w:marLeft w:val="0"/>
          <w:marRight w:val="0"/>
          <w:marTop w:val="0"/>
          <w:marBottom w:val="0"/>
          <w:divBdr>
            <w:top w:val="none" w:sz="0" w:space="0" w:color="auto"/>
            <w:left w:val="none" w:sz="0" w:space="0" w:color="auto"/>
            <w:bottom w:val="none" w:sz="0" w:space="0" w:color="auto"/>
            <w:right w:val="none" w:sz="0" w:space="0" w:color="auto"/>
          </w:divBdr>
        </w:div>
        <w:div w:id="1490289661">
          <w:marLeft w:val="0"/>
          <w:marRight w:val="0"/>
          <w:marTop w:val="0"/>
          <w:marBottom w:val="0"/>
          <w:divBdr>
            <w:top w:val="none" w:sz="0" w:space="0" w:color="auto"/>
            <w:left w:val="none" w:sz="0" w:space="0" w:color="auto"/>
            <w:bottom w:val="none" w:sz="0" w:space="0" w:color="auto"/>
            <w:right w:val="none" w:sz="0" w:space="0" w:color="auto"/>
          </w:divBdr>
        </w:div>
        <w:div w:id="1490289662">
          <w:marLeft w:val="0"/>
          <w:marRight w:val="0"/>
          <w:marTop w:val="0"/>
          <w:marBottom w:val="0"/>
          <w:divBdr>
            <w:top w:val="none" w:sz="0" w:space="0" w:color="auto"/>
            <w:left w:val="none" w:sz="0" w:space="0" w:color="auto"/>
            <w:bottom w:val="none" w:sz="0" w:space="0" w:color="auto"/>
            <w:right w:val="none" w:sz="0" w:space="0" w:color="auto"/>
          </w:divBdr>
        </w:div>
      </w:divsChild>
    </w:div>
    <w:div w:id="1490289663">
      <w:marLeft w:val="0"/>
      <w:marRight w:val="0"/>
      <w:marTop w:val="0"/>
      <w:marBottom w:val="0"/>
      <w:divBdr>
        <w:top w:val="none" w:sz="0" w:space="0" w:color="auto"/>
        <w:left w:val="none" w:sz="0" w:space="0" w:color="auto"/>
        <w:bottom w:val="none" w:sz="0" w:space="0" w:color="auto"/>
        <w:right w:val="none" w:sz="0" w:space="0" w:color="auto"/>
      </w:divBdr>
    </w:div>
    <w:div w:id="1490289664">
      <w:marLeft w:val="0"/>
      <w:marRight w:val="0"/>
      <w:marTop w:val="0"/>
      <w:marBottom w:val="0"/>
      <w:divBdr>
        <w:top w:val="none" w:sz="0" w:space="0" w:color="auto"/>
        <w:left w:val="none" w:sz="0" w:space="0" w:color="auto"/>
        <w:bottom w:val="none" w:sz="0" w:space="0" w:color="auto"/>
        <w:right w:val="none" w:sz="0" w:space="0" w:color="auto"/>
      </w:divBdr>
    </w:div>
    <w:div w:id="1490289665">
      <w:marLeft w:val="0"/>
      <w:marRight w:val="0"/>
      <w:marTop w:val="0"/>
      <w:marBottom w:val="0"/>
      <w:divBdr>
        <w:top w:val="none" w:sz="0" w:space="0" w:color="auto"/>
        <w:left w:val="none" w:sz="0" w:space="0" w:color="auto"/>
        <w:bottom w:val="none" w:sz="0" w:space="0" w:color="auto"/>
        <w:right w:val="none" w:sz="0" w:space="0" w:color="auto"/>
      </w:divBdr>
    </w:div>
    <w:div w:id="1490289666">
      <w:marLeft w:val="0"/>
      <w:marRight w:val="0"/>
      <w:marTop w:val="0"/>
      <w:marBottom w:val="0"/>
      <w:divBdr>
        <w:top w:val="none" w:sz="0" w:space="0" w:color="auto"/>
        <w:left w:val="none" w:sz="0" w:space="0" w:color="auto"/>
        <w:bottom w:val="none" w:sz="0" w:space="0" w:color="auto"/>
        <w:right w:val="none" w:sz="0" w:space="0" w:color="auto"/>
      </w:divBdr>
    </w:div>
    <w:div w:id="1490289667">
      <w:marLeft w:val="0"/>
      <w:marRight w:val="0"/>
      <w:marTop w:val="0"/>
      <w:marBottom w:val="0"/>
      <w:divBdr>
        <w:top w:val="none" w:sz="0" w:space="0" w:color="auto"/>
        <w:left w:val="none" w:sz="0" w:space="0" w:color="auto"/>
        <w:bottom w:val="none" w:sz="0" w:space="0" w:color="auto"/>
        <w:right w:val="none" w:sz="0" w:space="0" w:color="auto"/>
      </w:divBdr>
    </w:div>
    <w:div w:id="1490289668">
      <w:marLeft w:val="0"/>
      <w:marRight w:val="0"/>
      <w:marTop w:val="0"/>
      <w:marBottom w:val="0"/>
      <w:divBdr>
        <w:top w:val="none" w:sz="0" w:space="0" w:color="auto"/>
        <w:left w:val="none" w:sz="0" w:space="0" w:color="auto"/>
        <w:bottom w:val="none" w:sz="0" w:space="0" w:color="auto"/>
        <w:right w:val="none" w:sz="0" w:space="0" w:color="auto"/>
      </w:divBdr>
    </w:div>
    <w:div w:id="1490289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evinfo.stat.gov.rs/diSrbija/diHome.aspx" TargetMode="External"/><Relationship Id="rId2" Type="http://schemas.openxmlformats.org/officeDocument/2006/relationships/hyperlink" Target="http://www.inkluzijaroma.stat.gov.rs/sr" TargetMode="External"/><Relationship Id="rId1" Type="http://schemas.openxmlformats.org/officeDocument/2006/relationships/hyperlink" Target="http://devinfo.stat.gov.rs/SerbiaProfileLauncher/?lang=sr" TargetMode="External"/><Relationship Id="rId6" Type="http://schemas.openxmlformats.org/officeDocument/2006/relationships/hyperlink" Target="http://www.inkluzijaroma.stat.gov.rs/sr/%D0%BB%D0%B0%D1%98%D0%BA%D0%BE%D0%B2%D0%B0%D1%86" TargetMode="External"/><Relationship Id="rId5" Type="http://schemas.openxmlformats.org/officeDocument/2006/relationships/hyperlink" Target="http://pod2.stat.gov.rs/overakorisnika/ok.aspx?knjigaId=61&amp;jezik=sr-cir" TargetMode="External"/><Relationship Id="rId4" Type="http://schemas.openxmlformats.org/officeDocument/2006/relationships/hyperlink" Target="http://pretraga2.apr.gov.rs/APRMapePodstic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36</Pages>
  <Words>9844</Words>
  <Characters>59636</Characters>
  <Application>Microsoft Office Word</Application>
  <DocSecurity>0</DocSecurity>
  <Lines>496</Lines>
  <Paragraphs>138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dc:creator>
  <cp:keywords/>
  <dc:description/>
  <cp:lastModifiedBy>Zoka</cp:lastModifiedBy>
  <cp:revision>17</cp:revision>
  <cp:lastPrinted>2018-04-05T08:34:00Z</cp:lastPrinted>
  <dcterms:created xsi:type="dcterms:W3CDTF">2017-12-18T22:07:00Z</dcterms:created>
  <dcterms:modified xsi:type="dcterms:W3CDTF">2018-04-05T08:36:00Z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